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AF6CE" w14:textId="77777777" w:rsidR="00CC0880" w:rsidRPr="0095598E" w:rsidRDefault="00CC0880" w:rsidP="005E2F62">
      <w:pPr>
        <w:tabs>
          <w:tab w:val="center" w:pos="4513"/>
          <w:tab w:val="right" w:pos="9026"/>
        </w:tabs>
        <w:spacing w:after="0" w:line="240" w:lineRule="auto"/>
        <w:ind w:right="-144"/>
        <w:rPr>
          <w:rFonts w:eastAsia="Calibri" w:cstheme="minorHAnsi"/>
          <w:b/>
          <w:bCs/>
          <w:color w:val="1F3864"/>
          <w:sz w:val="28"/>
          <w:szCs w:val="28"/>
          <w:lang w:val="en-GB"/>
        </w:rPr>
      </w:pPr>
      <w:r w:rsidRPr="0095598E">
        <w:rPr>
          <w:rFonts w:eastAsia="Calibri" w:cstheme="minorHAnsi"/>
          <w:noProof/>
          <w:color w:val="1F3864"/>
          <w:sz w:val="28"/>
          <w:szCs w:val="28"/>
          <w:lang w:val="en-GB" w:eastAsia="lt-LT"/>
        </w:rPr>
        <w:drawing>
          <wp:anchor distT="0" distB="0" distL="114300" distR="114300" simplePos="0" relativeHeight="251658240" behindDoc="1" locked="0" layoutInCell="1" allowOverlap="1" wp14:anchorId="49903BF0" wp14:editId="3EDB2D1B">
            <wp:simplePos x="0" y="0"/>
            <wp:positionH relativeFrom="margin">
              <wp:align>center</wp:align>
            </wp:positionH>
            <wp:positionV relativeFrom="page">
              <wp:posOffset>605790</wp:posOffset>
            </wp:positionV>
            <wp:extent cx="1176020" cy="1004570"/>
            <wp:effectExtent l="0" t="0" r="0" b="5080"/>
            <wp:wrapThrough wrapText="bothSides">
              <wp:wrapPolygon edited="0">
                <wp:start x="5948" y="0"/>
                <wp:lineTo x="3499" y="1229"/>
                <wp:lineTo x="0" y="5325"/>
                <wp:lineTo x="0" y="18432"/>
                <wp:lineTo x="5248" y="20890"/>
                <wp:lineTo x="5598" y="21300"/>
                <wp:lineTo x="12946" y="21300"/>
                <wp:lineTo x="13296" y="21300"/>
                <wp:lineTo x="12596" y="19661"/>
                <wp:lineTo x="15745" y="19661"/>
                <wp:lineTo x="19244" y="15975"/>
                <wp:lineTo x="19244" y="5735"/>
                <wp:lineTo x="15045" y="1229"/>
                <wp:lineTo x="12596" y="0"/>
                <wp:lineTo x="5948" y="0"/>
              </wp:wrapPolygon>
            </wp:wrapThrough>
            <wp:docPr id="747818608" name="Picture 74781860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rotWithShape="1">
                    <a:blip r:embed="rId11" cstate="print">
                      <a:extLst>
                        <a:ext uri="{28A0092B-C50C-407E-A947-70E740481C1C}">
                          <a14:useLocalDpi xmlns:a14="http://schemas.microsoft.com/office/drawing/2010/main" val="0"/>
                        </a:ext>
                      </a:extLst>
                    </a:blip>
                    <a:srcRect r="52131"/>
                    <a:stretch/>
                  </pic:blipFill>
                  <pic:spPr bwMode="auto">
                    <a:xfrm>
                      <a:off x="0" y="0"/>
                      <a:ext cx="1176020" cy="100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598E">
        <w:rPr>
          <w:rFonts w:eastAsia="Calibri" w:cstheme="minorHAnsi"/>
          <w:b/>
          <w:bCs/>
          <w:color w:val="1F3864"/>
          <w:sz w:val="28"/>
          <w:szCs w:val="28"/>
          <w:lang w:val="en-GB"/>
        </w:rPr>
        <w:t xml:space="preserve">    </w:t>
      </w:r>
    </w:p>
    <w:p w14:paraId="6CF7D347" w14:textId="0EB6D28C" w:rsidR="00CC0880" w:rsidRPr="0095598E" w:rsidRDefault="00CC0880" w:rsidP="005E2F62">
      <w:pPr>
        <w:tabs>
          <w:tab w:val="center" w:pos="4513"/>
          <w:tab w:val="right" w:pos="9026"/>
        </w:tabs>
        <w:spacing w:after="0" w:line="240" w:lineRule="auto"/>
        <w:rPr>
          <w:rFonts w:eastAsia="Calibri" w:cstheme="minorHAnsi"/>
          <w:b/>
          <w:bCs/>
          <w:color w:val="1F3864"/>
          <w:sz w:val="28"/>
          <w:szCs w:val="28"/>
          <w:lang w:val="en-GB"/>
        </w:rPr>
      </w:pPr>
    </w:p>
    <w:p w14:paraId="7A7146F2" w14:textId="77777777" w:rsidR="00CC0880" w:rsidRPr="0095598E" w:rsidRDefault="00CC0880" w:rsidP="005E2F62">
      <w:pPr>
        <w:tabs>
          <w:tab w:val="center" w:pos="4513"/>
          <w:tab w:val="right" w:pos="9026"/>
        </w:tabs>
        <w:spacing w:after="0" w:line="240" w:lineRule="auto"/>
        <w:ind w:right="-144"/>
        <w:jc w:val="center"/>
        <w:rPr>
          <w:rFonts w:eastAsia="Calibri" w:cstheme="minorHAnsi"/>
          <w:sz w:val="24"/>
          <w:szCs w:val="24"/>
          <w:lang w:val="en-GB"/>
        </w:rPr>
      </w:pPr>
    </w:p>
    <w:p w14:paraId="0F7BCD39" w14:textId="77777777" w:rsidR="00CC0880" w:rsidRPr="0095598E" w:rsidRDefault="00CC0880" w:rsidP="005E2F62">
      <w:pPr>
        <w:tabs>
          <w:tab w:val="left" w:pos="5940"/>
        </w:tabs>
        <w:spacing w:after="0" w:line="240" w:lineRule="auto"/>
        <w:rPr>
          <w:rFonts w:eastAsia="Times New Roman" w:cstheme="minorHAnsi"/>
          <w:lang w:val="en-GB" w:eastAsia="uk-UA"/>
        </w:rPr>
      </w:pPr>
    </w:p>
    <w:p w14:paraId="791E56ED" w14:textId="77777777" w:rsidR="00CC0880" w:rsidRPr="0095598E" w:rsidRDefault="00CC0880" w:rsidP="005E2F62">
      <w:pPr>
        <w:tabs>
          <w:tab w:val="left" w:pos="5940"/>
        </w:tabs>
        <w:spacing w:after="0" w:line="240" w:lineRule="auto"/>
        <w:rPr>
          <w:rFonts w:eastAsia="Times New Roman" w:cstheme="minorHAnsi"/>
          <w:lang w:val="en-GB" w:eastAsia="uk-UA"/>
        </w:rPr>
      </w:pPr>
    </w:p>
    <w:p w14:paraId="55A5EC7B" w14:textId="77777777" w:rsidR="00CC0880" w:rsidRPr="0095598E" w:rsidRDefault="00CC0880" w:rsidP="005E2F62">
      <w:pPr>
        <w:tabs>
          <w:tab w:val="left" w:pos="5940"/>
        </w:tabs>
        <w:spacing w:after="0" w:line="240" w:lineRule="auto"/>
        <w:ind w:left="-142"/>
        <w:jc w:val="right"/>
        <w:rPr>
          <w:rFonts w:eastAsia="Times New Roman" w:cstheme="minorHAnsi"/>
          <w:lang w:val="en-GB" w:eastAsia="uk-UA"/>
        </w:rPr>
      </w:pPr>
    </w:p>
    <w:p w14:paraId="0839B6CB" w14:textId="1BF9B51D" w:rsidR="00527A5D" w:rsidRPr="0095598E" w:rsidRDefault="0EB4C282" w:rsidP="005E2F62">
      <w:pPr>
        <w:tabs>
          <w:tab w:val="left" w:pos="5940"/>
        </w:tabs>
        <w:spacing w:after="0" w:line="240" w:lineRule="auto"/>
        <w:ind w:left="-142"/>
        <w:jc w:val="right"/>
        <w:rPr>
          <w:rFonts w:eastAsia="Times New Roman"/>
          <w:lang w:val="en-GB" w:eastAsia="uk-UA"/>
        </w:rPr>
      </w:pPr>
      <w:r w:rsidRPr="0095598E">
        <w:rPr>
          <w:rFonts w:eastAsia="Times New Roman"/>
          <w:lang w:val="en-GB" w:eastAsia="uk-UA"/>
        </w:rPr>
        <w:t>APPROVED by</w:t>
      </w:r>
    </w:p>
    <w:p w14:paraId="29263D86" w14:textId="77777777" w:rsidR="00527A5D" w:rsidRPr="0095598E" w:rsidRDefault="0EB4C282" w:rsidP="005E2F62">
      <w:pPr>
        <w:tabs>
          <w:tab w:val="left" w:pos="6663"/>
        </w:tabs>
        <w:spacing w:after="0" w:line="240" w:lineRule="auto"/>
        <w:ind w:left="-142"/>
        <w:jc w:val="right"/>
        <w:rPr>
          <w:rFonts w:eastAsia="Times New Roman"/>
          <w:lang w:val="en-GB" w:eastAsia="uk-UA"/>
        </w:rPr>
      </w:pPr>
      <w:r w:rsidRPr="0095598E">
        <w:rPr>
          <w:rFonts w:eastAsia="Times New Roman"/>
          <w:lang w:val="en-GB" w:eastAsia="uk-UA"/>
        </w:rPr>
        <w:t>Minutes of the Public Procurement Commission</w:t>
      </w:r>
    </w:p>
    <w:p w14:paraId="3B1304DD" w14:textId="77777777" w:rsidR="00527A5D" w:rsidRPr="0095598E" w:rsidRDefault="00527A5D" w:rsidP="005E2F62">
      <w:pPr>
        <w:tabs>
          <w:tab w:val="left" w:pos="6663"/>
        </w:tabs>
        <w:spacing w:after="0" w:line="240" w:lineRule="auto"/>
        <w:ind w:left="-142"/>
        <w:jc w:val="right"/>
        <w:rPr>
          <w:rFonts w:eastAsia="Times New Roman" w:cstheme="minorHAnsi"/>
          <w:lang w:val="en-GB" w:eastAsia="uk-UA"/>
        </w:rPr>
      </w:pPr>
    </w:p>
    <w:p w14:paraId="63AE5B30" w14:textId="77777777" w:rsidR="00527A5D" w:rsidRPr="0095598E" w:rsidRDefault="00527A5D" w:rsidP="005E2F62">
      <w:pPr>
        <w:spacing w:after="0" w:line="240" w:lineRule="auto"/>
        <w:jc w:val="center"/>
        <w:outlineLvl w:val="0"/>
        <w:rPr>
          <w:rFonts w:eastAsia="Times New Roman" w:cstheme="minorHAnsi"/>
          <w:b/>
          <w:caps/>
          <w:spacing w:val="40"/>
          <w:lang w:val="en-GB" w:eastAsia="uk-UA"/>
        </w:rPr>
      </w:pPr>
    </w:p>
    <w:p w14:paraId="1C23A37E" w14:textId="77777777" w:rsidR="001F089C" w:rsidRPr="0095598E" w:rsidRDefault="001F089C" w:rsidP="005E2F62">
      <w:pPr>
        <w:spacing w:after="0" w:line="240" w:lineRule="auto"/>
        <w:jc w:val="center"/>
        <w:outlineLvl w:val="0"/>
        <w:rPr>
          <w:rFonts w:eastAsia="Times New Roman" w:cstheme="minorHAnsi"/>
          <w:b/>
          <w:caps/>
          <w:spacing w:val="40"/>
          <w:lang w:val="en-GB" w:eastAsia="uk-UA"/>
        </w:rPr>
      </w:pPr>
    </w:p>
    <w:p w14:paraId="5E915330" w14:textId="77777777" w:rsidR="001F089C" w:rsidRPr="0095598E" w:rsidRDefault="001F089C" w:rsidP="005E2F62">
      <w:pPr>
        <w:spacing w:after="0" w:line="240" w:lineRule="auto"/>
        <w:jc w:val="center"/>
        <w:outlineLvl w:val="0"/>
        <w:rPr>
          <w:rFonts w:eastAsia="Times New Roman" w:cstheme="minorHAnsi"/>
          <w:b/>
          <w:caps/>
          <w:spacing w:val="40"/>
          <w:lang w:val="en-GB" w:eastAsia="uk-UA"/>
        </w:rPr>
      </w:pPr>
    </w:p>
    <w:p w14:paraId="1C965162" w14:textId="77777777" w:rsidR="001F089C" w:rsidRPr="0095598E" w:rsidRDefault="001F089C" w:rsidP="005E2F62">
      <w:pPr>
        <w:spacing w:after="0" w:line="240" w:lineRule="auto"/>
        <w:jc w:val="center"/>
        <w:outlineLvl w:val="0"/>
        <w:rPr>
          <w:rFonts w:eastAsia="Times New Roman" w:cstheme="minorHAnsi"/>
          <w:b/>
          <w:caps/>
          <w:spacing w:val="40"/>
          <w:lang w:val="en-GB" w:eastAsia="uk-UA"/>
        </w:rPr>
      </w:pPr>
    </w:p>
    <w:p w14:paraId="32ED3687" w14:textId="4494D403" w:rsidR="00527A5D" w:rsidRPr="0095598E" w:rsidRDefault="00527A5D" w:rsidP="005E2F62">
      <w:pPr>
        <w:spacing w:after="0" w:line="240" w:lineRule="auto"/>
        <w:jc w:val="center"/>
        <w:outlineLvl w:val="0"/>
        <w:rPr>
          <w:rFonts w:eastAsia="Times New Roman"/>
          <w:b/>
          <w:bCs/>
          <w:caps/>
          <w:lang w:val="en-GB" w:eastAsia="uk-UA"/>
        </w:rPr>
      </w:pPr>
      <w:r w:rsidRPr="0095598E">
        <w:rPr>
          <w:rFonts w:eastAsia="Times New Roman"/>
          <w:b/>
          <w:bCs/>
          <w:caps/>
          <w:spacing w:val="40"/>
          <w:lang w:val="en-GB" w:eastAsia="uk-UA"/>
        </w:rPr>
        <w:t>PROCUREMENT DOCUMENTATION</w:t>
      </w:r>
    </w:p>
    <w:p w14:paraId="165089B2" w14:textId="691EB17E" w:rsidR="009208F5" w:rsidRPr="005333D6" w:rsidRDefault="005333D6" w:rsidP="005E2F62">
      <w:pPr>
        <w:spacing w:after="0" w:line="240" w:lineRule="auto"/>
        <w:jc w:val="center"/>
        <w:outlineLvl w:val="0"/>
        <w:rPr>
          <w:rFonts w:eastAsia="Times New Roman" w:cstheme="minorHAnsi"/>
          <w:b/>
          <w:bCs/>
          <w:caps/>
          <w:spacing w:val="40"/>
          <w:lang w:val="en-GB" w:eastAsia="uk-UA"/>
        </w:rPr>
      </w:pPr>
      <w:r w:rsidRPr="005333D6">
        <w:rPr>
          <w:rStyle w:val="normaltextrun"/>
          <w:rFonts w:eastAsiaTheme="majorEastAsia" w:cstheme="minorHAnsi"/>
          <w:b/>
          <w:bCs/>
          <w:spacing w:val="40"/>
          <w:lang w:val="en-GB"/>
        </w:rPr>
        <w:t>PUBLISHED SELECTIVE TENDERING</w:t>
      </w:r>
    </w:p>
    <w:p w14:paraId="515196B5" w14:textId="77777777" w:rsidR="00527A5D" w:rsidRPr="0095598E" w:rsidRDefault="00527A5D" w:rsidP="005E2F62">
      <w:pPr>
        <w:spacing w:after="0" w:line="240" w:lineRule="auto"/>
        <w:rPr>
          <w:rFonts w:eastAsia="Times New Roman" w:cstheme="minorHAnsi"/>
          <w:spacing w:val="60"/>
          <w:lang w:val="en-GB" w:eastAsia="uk-UA"/>
        </w:rPr>
      </w:pPr>
    </w:p>
    <w:p w14:paraId="6FC7D18E" w14:textId="77777777" w:rsidR="00682B6A" w:rsidRPr="0095598E" w:rsidRDefault="00682B6A" w:rsidP="005E2F62">
      <w:pPr>
        <w:spacing w:after="0" w:line="240" w:lineRule="auto"/>
        <w:rPr>
          <w:rFonts w:eastAsia="Times New Roman" w:cstheme="minorHAnsi"/>
          <w:spacing w:val="60"/>
          <w:lang w:val="en-GB" w:eastAsia="uk-UA"/>
        </w:rPr>
      </w:pPr>
    </w:p>
    <w:p w14:paraId="57C6A4CE" w14:textId="77777777" w:rsidR="00AF514B" w:rsidRPr="0095598E" w:rsidRDefault="00AF514B" w:rsidP="005E2F62">
      <w:pPr>
        <w:pBdr>
          <w:top w:val="single" w:sz="6" w:space="1" w:color="auto"/>
          <w:left w:val="single" w:sz="6" w:space="0" w:color="auto"/>
          <w:bottom w:val="single" w:sz="6" w:space="1" w:color="auto"/>
          <w:right w:val="single" w:sz="6" w:space="0" w:color="auto"/>
        </w:pBdr>
        <w:spacing w:after="0" w:line="240" w:lineRule="auto"/>
        <w:jc w:val="center"/>
        <w:rPr>
          <w:rFonts w:eastAsia="Times New Roman" w:cstheme="minorHAnsi"/>
          <w:b/>
          <w:bCs/>
          <w:lang w:val="en-GB" w:eastAsia="uk-UA"/>
        </w:rPr>
      </w:pPr>
    </w:p>
    <w:p w14:paraId="51BCA23F" w14:textId="2C8FFEF2" w:rsidR="00AC68FB" w:rsidRPr="0095598E" w:rsidRDefault="005333D6" w:rsidP="0095598E">
      <w:pPr>
        <w:pBdr>
          <w:top w:val="single" w:sz="6" w:space="1" w:color="auto"/>
          <w:left w:val="single" w:sz="6" w:space="0" w:color="auto"/>
          <w:bottom w:val="single" w:sz="6" w:space="1" w:color="auto"/>
          <w:right w:val="single" w:sz="6" w:space="0" w:color="auto"/>
        </w:pBdr>
        <w:jc w:val="center"/>
        <w:outlineLvl w:val="0"/>
        <w:rPr>
          <w:b/>
          <w:bCs/>
          <w:spacing w:val="40"/>
          <w:lang w:val="en-GB"/>
        </w:rPr>
      </w:pPr>
      <w:r>
        <w:rPr>
          <w:b/>
          <w:bCs/>
          <w:spacing w:val="40"/>
          <w:lang w:val="en-GB"/>
        </w:rPr>
        <w:t>Interpretation</w:t>
      </w:r>
      <w:r w:rsidR="0095598E" w:rsidRPr="0095598E">
        <w:rPr>
          <w:b/>
          <w:bCs/>
          <w:spacing w:val="40"/>
          <w:lang w:val="en-GB"/>
        </w:rPr>
        <w:t xml:space="preserve"> </w:t>
      </w:r>
      <w:r w:rsidR="00181F76" w:rsidRPr="00181F76">
        <w:rPr>
          <w:b/>
          <w:bCs/>
          <w:spacing w:val="40"/>
          <w:lang w:val="en-GB"/>
        </w:rPr>
        <w:t>services</w:t>
      </w:r>
      <w:r w:rsidR="00181F76" w:rsidRPr="00181F76">
        <w:rPr>
          <w:b/>
          <w:bCs/>
        </w:rPr>
        <w:t xml:space="preserve"> </w:t>
      </w:r>
      <w:r w:rsidR="00181F76" w:rsidRPr="00181F76">
        <w:rPr>
          <w:b/>
          <w:bCs/>
          <w:spacing w:val="40"/>
          <w:lang w:val="en-GB"/>
        </w:rPr>
        <w:t>for projects implemented by CPVA in Ukraine</w:t>
      </w:r>
    </w:p>
    <w:p w14:paraId="19A103BE" w14:textId="77777777" w:rsidR="000213DA" w:rsidRPr="0095598E" w:rsidRDefault="000213DA" w:rsidP="005E2F62">
      <w:pPr>
        <w:pBdr>
          <w:top w:val="single" w:sz="6" w:space="1" w:color="auto"/>
          <w:left w:val="single" w:sz="6" w:space="0" w:color="auto"/>
          <w:bottom w:val="single" w:sz="6" w:space="1" w:color="auto"/>
          <w:right w:val="single" w:sz="6" w:space="0" w:color="auto"/>
        </w:pBdr>
        <w:spacing w:after="0" w:line="240" w:lineRule="auto"/>
        <w:jc w:val="center"/>
        <w:rPr>
          <w:rFonts w:eastAsia="Times New Roman" w:cstheme="minorHAnsi"/>
          <w:lang w:val="en-GB" w:eastAsia="uk-UA"/>
        </w:rPr>
      </w:pPr>
    </w:p>
    <w:p w14:paraId="70806CC5" w14:textId="011CAFAC" w:rsidR="00CC0880" w:rsidRPr="0095598E" w:rsidRDefault="00CC0880" w:rsidP="005E2F62">
      <w:pPr>
        <w:tabs>
          <w:tab w:val="left" w:pos="3730"/>
        </w:tabs>
        <w:spacing w:after="0" w:line="240" w:lineRule="auto"/>
        <w:rPr>
          <w:rFonts w:eastAsia="Times New Roman" w:cstheme="minorHAnsi"/>
          <w:lang w:val="en-GB" w:eastAsia="uk-UA"/>
        </w:rPr>
      </w:pPr>
    </w:p>
    <w:p w14:paraId="1A37D892" w14:textId="77777777" w:rsidR="00527A5D" w:rsidRPr="0095598E" w:rsidRDefault="00527A5D" w:rsidP="005E2F62">
      <w:pPr>
        <w:keepNext/>
        <w:pageBreakBefore/>
        <w:numPr>
          <w:ilvl w:val="0"/>
          <w:numId w:val="1"/>
        </w:numPr>
        <w:tabs>
          <w:tab w:val="left" w:pos="426"/>
        </w:tabs>
        <w:spacing w:after="0" w:line="240" w:lineRule="auto"/>
        <w:ind w:left="0" w:hanging="12"/>
        <w:jc w:val="center"/>
        <w:outlineLvl w:val="0"/>
        <w:rPr>
          <w:rFonts w:eastAsia="Times New Roman"/>
          <w:b/>
          <w:bCs/>
          <w:lang w:val="en-GB" w:eastAsia="uk-UA"/>
        </w:rPr>
      </w:pPr>
      <w:bookmarkStart w:id="0" w:name="_Hlk138406545"/>
      <w:r w:rsidRPr="0095598E">
        <w:rPr>
          <w:rFonts w:eastAsia="Times New Roman"/>
          <w:b/>
          <w:bCs/>
          <w:kern w:val="32"/>
          <w:lang w:val="en-GB" w:eastAsia="uk-UA"/>
        </w:rPr>
        <w:lastRenderedPageBreak/>
        <w:t>GENERAL PROVISIONS</w:t>
      </w:r>
    </w:p>
    <w:p w14:paraId="6B7C0984" w14:textId="77777777" w:rsidR="00527A5D" w:rsidRPr="0095598E" w:rsidRDefault="00527A5D" w:rsidP="005E2F62">
      <w:pPr>
        <w:spacing w:after="0" w:line="240" w:lineRule="auto"/>
        <w:ind w:left="57" w:right="57"/>
        <w:jc w:val="both"/>
        <w:rPr>
          <w:rFonts w:eastAsia="Times New Roman" w:cstheme="minorHAnsi"/>
          <w:b/>
          <w:bCs/>
          <w:lang w:val="en-GB" w:eastAsia="uk-UA"/>
        </w:rPr>
      </w:pPr>
    </w:p>
    <w:p w14:paraId="1085FACD" w14:textId="530CDBDE" w:rsidR="00527A5D" w:rsidRPr="0095598E" w:rsidRDefault="0068747F" w:rsidP="005E2F62">
      <w:pPr>
        <w:numPr>
          <w:ilvl w:val="1"/>
          <w:numId w:val="2"/>
        </w:numPr>
        <w:tabs>
          <w:tab w:val="left" w:pos="567"/>
        </w:tabs>
        <w:spacing w:after="0" w:line="240" w:lineRule="auto"/>
        <w:ind w:left="0" w:firstLine="0"/>
        <w:jc w:val="both"/>
        <w:rPr>
          <w:rFonts w:eastAsia="Times New Roman"/>
          <w:b/>
          <w:bCs/>
          <w:lang w:val="en-GB" w:eastAsia="uk-UA"/>
        </w:rPr>
      </w:pPr>
      <w:r>
        <w:rPr>
          <w:rFonts w:eastAsia="Times New Roman"/>
          <w:lang w:val="en-GB" w:eastAsia="uk-UA"/>
        </w:rPr>
        <w:t xml:space="preserve">The Public Institution Central Project Management Agency (hereinafter, the Contracting Authority or the CPVA) intends to procure </w:t>
      </w:r>
      <w:r w:rsidR="005333D6">
        <w:rPr>
          <w:rFonts w:eastAsia="Times New Roman"/>
          <w:lang w:val="en-GB" w:eastAsia="uk-UA"/>
        </w:rPr>
        <w:t>interpretation</w:t>
      </w:r>
      <w:r>
        <w:rPr>
          <w:rFonts w:eastAsia="Times New Roman"/>
          <w:lang w:val="en-GB" w:eastAsia="uk-UA"/>
        </w:rPr>
        <w:t xml:space="preserve"> services </w:t>
      </w:r>
      <w:r w:rsidR="00120C97">
        <w:rPr>
          <w:rFonts w:eastAsia="Times New Roman"/>
          <w:lang w:val="en-GB" w:eastAsia="uk-UA"/>
        </w:rPr>
        <w:t xml:space="preserve">for projects implemented by CPVA </w:t>
      </w:r>
      <w:r>
        <w:rPr>
          <w:rFonts w:eastAsia="Times New Roman"/>
          <w:lang w:val="en-GB" w:eastAsia="uk-UA"/>
        </w:rPr>
        <w:t>in Ukraine</w:t>
      </w:r>
      <w:r w:rsidR="00C06962" w:rsidRPr="0095598E">
        <w:rPr>
          <w:rFonts w:eastAsia="Times New Roman"/>
          <w:lang w:val="en-GB" w:eastAsia="uk-UA"/>
        </w:rPr>
        <w:t>.</w:t>
      </w:r>
    </w:p>
    <w:p w14:paraId="5DDA9793" w14:textId="4B43DD4E" w:rsidR="00804D88" w:rsidRDefault="003B30BB" w:rsidP="00804D88">
      <w:pPr>
        <w:widowControl w:val="0"/>
        <w:numPr>
          <w:ilvl w:val="1"/>
          <w:numId w:val="2"/>
        </w:numPr>
        <w:tabs>
          <w:tab w:val="left" w:pos="567"/>
        </w:tabs>
        <w:spacing w:after="0" w:line="240" w:lineRule="auto"/>
        <w:ind w:left="0" w:right="57" w:firstLine="0"/>
        <w:contextualSpacing/>
        <w:jc w:val="both"/>
        <w:rPr>
          <w:rFonts w:eastAsia="Times New Roman" w:cstheme="minorHAnsi"/>
          <w:lang w:val="en-GB" w:eastAsia="uk-UA"/>
        </w:rPr>
      </w:pPr>
      <w:r w:rsidRPr="0094773A">
        <w:rPr>
          <w:rStyle w:val="normaltextrun"/>
          <w:rFonts w:eastAsiaTheme="majorEastAsia" w:cstheme="minorHAnsi"/>
          <w:lang w:val="en-GB"/>
        </w:rPr>
        <w:t xml:space="preserve">The </w:t>
      </w:r>
      <w:r w:rsidR="003A1479">
        <w:rPr>
          <w:rFonts w:eastAsia="Times New Roman"/>
          <w:lang w:val="en-GB" w:eastAsia="uk-UA"/>
        </w:rPr>
        <w:t xml:space="preserve">Contracting Authority </w:t>
      </w:r>
      <w:r w:rsidRPr="0094773A">
        <w:rPr>
          <w:rStyle w:val="normaltextrun"/>
          <w:rFonts w:eastAsiaTheme="majorEastAsia" w:cstheme="minorHAnsi"/>
          <w:lang w:val="en-GB"/>
        </w:rPr>
        <w:t xml:space="preserve">invites participants to participate in a procurement and publishes the procurement documents on the Contracting Authority's website </w:t>
      </w:r>
      <w:hyperlink r:id="rId12" w:history="1">
        <w:r w:rsidR="003A1479" w:rsidRPr="003A1479">
          <w:rPr>
            <w:rStyle w:val="Hyperlink"/>
            <w:rFonts w:cstheme="minorHAnsi"/>
          </w:rPr>
          <w:t>Viešųjų pirkimų skelbimai – CPVA</w:t>
        </w:r>
      </w:hyperlink>
      <w:r w:rsidR="0EB4C282" w:rsidRPr="0094773A">
        <w:rPr>
          <w:rFonts w:eastAsia="Times New Roman" w:cstheme="minorHAnsi"/>
          <w:lang w:val="en-GB" w:eastAsia="uk-UA"/>
        </w:rPr>
        <w:t>.</w:t>
      </w:r>
      <w:r w:rsidR="002175D9">
        <w:rPr>
          <w:rFonts w:eastAsia="Times New Roman" w:cstheme="minorHAnsi"/>
          <w:lang w:val="en-GB" w:eastAsia="uk-UA"/>
        </w:rPr>
        <w:t xml:space="preserve"> Additionally, in </w:t>
      </w:r>
      <w:hyperlink r:id="rId13" w:history="1">
        <w:r w:rsidR="002175D9" w:rsidRPr="002175D9">
          <w:rPr>
            <w:rStyle w:val="Hyperlink"/>
            <w:rFonts w:eastAsia="Times New Roman" w:cstheme="minorHAnsi"/>
            <w:lang w:eastAsia="uk-UA"/>
          </w:rPr>
          <w:t>EU4PFM – EU4PFM Website</w:t>
        </w:r>
      </w:hyperlink>
      <w:r w:rsidR="002175D9">
        <w:rPr>
          <w:rFonts w:eastAsia="Times New Roman" w:cstheme="minorHAnsi"/>
          <w:lang w:val="en-GB" w:eastAsia="uk-UA"/>
        </w:rPr>
        <w:t>.</w:t>
      </w:r>
      <w:r w:rsidR="0EB4C282" w:rsidRPr="0094773A">
        <w:rPr>
          <w:rFonts w:eastAsia="Times New Roman" w:cstheme="minorHAnsi"/>
          <w:lang w:val="en-GB" w:eastAsia="uk-UA"/>
        </w:rPr>
        <w:t xml:space="preserve"> </w:t>
      </w:r>
      <w:r w:rsidR="002175D9">
        <w:rPr>
          <w:rFonts w:eastAsia="Times New Roman" w:cstheme="minorHAnsi"/>
          <w:lang w:val="en-GB" w:eastAsia="uk-UA"/>
        </w:rPr>
        <w:t xml:space="preserve"> </w:t>
      </w:r>
    </w:p>
    <w:p w14:paraId="4BAF4930" w14:textId="5FBF02A2" w:rsidR="003836CB" w:rsidRPr="00804D88" w:rsidRDefault="00804D88" w:rsidP="00804D88">
      <w:pPr>
        <w:widowControl w:val="0"/>
        <w:numPr>
          <w:ilvl w:val="1"/>
          <w:numId w:val="2"/>
        </w:numPr>
        <w:tabs>
          <w:tab w:val="left" w:pos="567"/>
        </w:tabs>
        <w:spacing w:after="0" w:line="240" w:lineRule="auto"/>
        <w:ind w:left="0" w:right="57" w:firstLine="0"/>
        <w:contextualSpacing/>
        <w:jc w:val="both"/>
        <w:rPr>
          <w:rFonts w:eastAsia="Times New Roman" w:cstheme="minorHAnsi"/>
          <w:lang w:val="en-GB" w:eastAsia="uk-UA"/>
        </w:rPr>
      </w:pPr>
      <w:r w:rsidRPr="00804D88">
        <w:rPr>
          <w:rFonts w:eastAsia="Times New Roman"/>
          <w:lang w:val="en-US" w:eastAsia="uk-UA"/>
        </w:rPr>
        <w:t xml:space="preserve">The communication and exchange of information between the Contracting Authority and the Suppliers shall take place </w:t>
      </w:r>
      <w:r w:rsidRPr="00804D88">
        <w:rPr>
          <w:rFonts w:eastAsia="Times New Roman"/>
          <w:lang w:eastAsia="uk-UA"/>
        </w:rPr>
        <w:t xml:space="preserve">by email </w:t>
      </w:r>
      <w:r>
        <w:fldChar w:fldCharType="begin"/>
      </w:r>
      <w:r>
        <w:instrText>HYPERLINK "mailto:publicprocurement@cpva.lt"</w:instrText>
      </w:r>
      <w:r>
        <w:fldChar w:fldCharType="separate"/>
      </w:r>
      <w:r w:rsidRPr="00804D88">
        <w:rPr>
          <w:rStyle w:val="Hyperlink"/>
          <w:rFonts w:eastAsia="Times New Roman"/>
          <w:bCs/>
          <w:lang w:val="en-US" w:eastAsia="uk-UA"/>
        </w:rPr>
        <w:t>publicprocurement@cpva.lt</w:t>
      </w:r>
      <w:r>
        <w:fldChar w:fldCharType="end"/>
      </w:r>
      <w:r w:rsidR="0EB4C282" w:rsidRPr="00804D88">
        <w:rPr>
          <w:rFonts w:eastAsia="Times New Roman"/>
          <w:lang w:val="en-GB" w:eastAsia="uk-UA"/>
        </w:rPr>
        <w:t xml:space="preserve">. </w:t>
      </w:r>
    </w:p>
    <w:p w14:paraId="7EF34909" w14:textId="6D4FF295" w:rsidR="00527A5D" w:rsidRPr="0095598E" w:rsidRDefault="0EB4C282" w:rsidP="005E2F62">
      <w:pPr>
        <w:widowControl w:val="0"/>
        <w:numPr>
          <w:ilvl w:val="1"/>
          <w:numId w:val="2"/>
        </w:numPr>
        <w:tabs>
          <w:tab w:val="left" w:pos="0"/>
          <w:tab w:val="left" w:pos="567"/>
        </w:tabs>
        <w:spacing w:after="0" w:line="240" w:lineRule="auto"/>
        <w:ind w:left="0" w:firstLine="0"/>
        <w:contextualSpacing/>
        <w:jc w:val="both"/>
        <w:rPr>
          <w:rFonts w:eastAsia="Times New Roman"/>
          <w:b/>
          <w:bCs/>
          <w:lang w:val="en-GB" w:eastAsia="uk-UA"/>
        </w:rPr>
      </w:pPr>
      <w:r w:rsidRPr="0095598E">
        <w:rPr>
          <w:rFonts w:eastAsia="Times New Roman"/>
          <w:lang w:val="en-GB" w:eastAsia="uk-UA"/>
        </w:rPr>
        <w:t>The procurement shall be carried out in accordance with the “</w:t>
      </w:r>
      <w:r w:rsidRPr="002F30A6">
        <w:rPr>
          <w:rFonts w:eastAsia="Times New Roman"/>
          <w:i/>
          <w:iCs/>
          <w:lang w:val="en-GB" w:eastAsia="uk-UA"/>
        </w:rPr>
        <w:t>Description of the procedure for conducting simplified public procurement by diplomatic missions of the Republic of Lithuania in foreign states, missions of the Republic of Lithuania to international organizations, consular posts and special missions, also other contracting authorities procuring abroad the supplies,  services or works intended for their divisions, Diplomatic missions of the Republic of Lithuania in foreign countries, missions of the Republic of Lithuania to international organisations, consular offices and special missions, military envoys or special attachés abroad or intended for the developmental cooperation and other projects under implementation abroad</w:t>
      </w:r>
      <w:r w:rsidRPr="0095598E">
        <w:rPr>
          <w:rFonts w:eastAsia="Times New Roman"/>
          <w:lang w:val="en-GB" w:eastAsia="uk-UA"/>
        </w:rPr>
        <w:t xml:space="preserve">”, approved by Order No. </w:t>
      </w:r>
      <w:r w:rsidRPr="0095598E">
        <w:rPr>
          <w:rFonts w:eastAsia="Times New Roman"/>
          <w:lang w:val="en-GB" w:eastAsia="lt-LT"/>
        </w:rPr>
        <w:t xml:space="preserve">V-809/V-188 of 31 August 2017 of the Minister of National </w:t>
      </w:r>
      <w:r w:rsidR="007C2EC3" w:rsidRPr="0095598E">
        <w:rPr>
          <w:rFonts w:eastAsia="Times New Roman"/>
          <w:lang w:val="en-GB" w:eastAsia="lt-LT"/>
        </w:rPr>
        <w:t>Defence</w:t>
      </w:r>
      <w:r w:rsidRPr="0095598E">
        <w:rPr>
          <w:rFonts w:eastAsia="Times New Roman"/>
          <w:lang w:val="en-GB" w:eastAsia="lt-LT"/>
        </w:rPr>
        <w:t xml:space="preserve"> of the Republic of Lithuania and Minister of Foreign Affairs of the Republic of Lithuania (hereinafter - Description) (Annex 4) and this Procurement Documentation</w:t>
      </w:r>
      <w:r w:rsidRPr="0095598E">
        <w:rPr>
          <w:rFonts w:eastAsia="Times New Roman"/>
          <w:lang w:val="en-GB" w:eastAsia="uk-UA"/>
        </w:rPr>
        <w:t>.</w:t>
      </w:r>
    </w:p>
    <w:p w14:paraId="5645D1CF" w14:textId="0C04F55B" w:rsidR="00527A5D" w:rsidRPr="0095598E" w:rsidRDefault="0EB4C282" w:rsidP="005E2F62">
      <w:pPr>
        <w:widowControl w:val="0"/>
        <w:numPr>
          <w:ilvl w:val="1"/>
          <w:numId w:val="2"/>
        </w:numPr>
        <w:tabs>
          <w:tab w:val="left" w:pos="0"/>
          <w:tab w:val="left" w:pos="567"/>
        </w:tabs>
        <w:spacing w:after="0" w:line="240" w:lineRule="auto"/>
        <w:ind w:left="0" w:right="57" w:firstLine="0"/>
        <w:contextualSpacing/>
        <w:jc w:val="both"/>
        <w:rPr>
          <w:rFonts w:eastAsia="Times New Roman"/>
          <w:lang w:val="en-GB" w:eastAsia="uk-UA"/>
        </w:rPr>
      </w:pPr>
      <w:r w:rsidRPr="0095598E">
        <w:rPr>
          <w:rFonts w:eastAsia="Times New Roman"/>
          <w:lang w:val="en-GB" w:eastAsia="uk-UA"/>
        </w:rPr>
        <w:t>The Procurement shall be carried out in accordance with the principles of equality, non-discrimination, transparency, mutual recognition, proportionality as well as the requirements of confidentiality and impartiality.</w:t>
      </w:r>
    </w:p>
    <w:p w14:paraId="4F8ECFA2" w14:textId="4263DB9C" w:rsidR="00527A5D" w:rsidRPr="0095598E" w:rsidRDefault="0EB4C282" w:rsidP="005E2F62">
      <w:pPr>
        <w:widowControl w:val="0"/>
        <w:numPr>
          <w:ilvl w:val="1"/>
          <w:numId w:val="2"/>
        </w:numPr>
        <w:tabs>
          <w:tab w:val="left" w:pos="0"/>
          <w:tab w:val="left" w:pos="567"/>
        </w:tabs>
        <w:spacing w:after="0" w:line="240" w:lineRule="auto"/>
        <w:ind w:left="0" w:right="57" w:firstLine="0"/>
        <w:contextualSpacing/>
        <w:jc w:val="both"/>
        <w:rPr>
          <w:rFonts w:eastAsia="Times New Roman"/>
          <w:b/>
          <w:bCs/>
          <w:lang w:val="en-GB" w:eastAsia="uk-UA"/>
        </w:rPr>
      </w:pPr>
      <w:r w:rsidRPr="0095598E">
        <w:rPr>
          <w:rFonts w:eastAsia="Times New Roman"/>
          <w:lang w:val="en-GB" w:eastAsia="uk-UA"/>
        </w:rPr>
        <w:t>All terms and conditions are set out in the procurement documentation, including:</w:t>
      </w:r>
    </w:p>
    <w:p w14:paraId="34C06719" w14:textId="23D402B6" w:rsidR="00527A5D" w:rsidRPr="0095598E" w:rsidRDefault="00804D88" w:rsidP="005E2F62">
      <w:pPr>
        <w:widowControl w:val="0"/>
        <w:numPr>
          <w:ilvl w:val="2"/>
          <w:numId w:val="2"/>
        </w:numPr>
        <w:tabs>
          <w:tab w:val="left" w:pos="0"/>
          <w:tab w:val="left" w:pos="567"/>
          <w:tab w:val="left" w:pos="851"/>
          <w:tab w:val="left" w:pos="1134"/>
        </w:tabs>
        <w:spacing w:after="0" w:line="240" w:lineRule="auto"/>
        <w:ind w:left="0" w:right="57" w:firstLine="0"/>
        <w:contextualSpacing/>
        <w:jc w:val="both"/>
        <w:rPr>
          <w:rFonts w:eastAsia="Times New Roman"/>
          <w:lang w:val="en-GB" w:eastAsia="uk-UA"/>
        </w:rPr>
      </w:pPr>
      <w:r>
        <w:rPr>
          <w:rFonts w:eastAsia="Times New Roman"/>
          <w:lang w:val="en-US" w:eastAsia="uk-UA"/>
        </w:rPr>
        <w:t xml:space="preserve">Procurement Documents </w:t>
      </w:r>
      <w:r w:rsidRPr="0EB4C282">
        <w:rPr>
          <w:rFonts w:eastAsia="Times New Roman"/>
          <w:lang w:val="en-US" w:eastAsia="uk-UA"/>
        </w:rPr>
        <w:t>including annexe</w:t>
      </w:r>
      <w:r>
        <w:rPr>
          <w:rFonts w:eastAsia="Times New Roman"/>
          <w:lang w:val="en-US" w:eastAsia="uk-UA"/>
        </w:rPr>
        <w:t>s</w:t>
      </w:r>
      <w:r w:rsidR="0EB4C282" w:rsidRPr="0095598E">
        <w:rPr>
          <w:lang w:val="en-GB"/>
        </w:rPr>
        <w:t>;</w:t>
      </w:r>
    </w:p>
    <w:p w14:paraId="35EC1187" w14:textId="1BE80C8A" w:rsidR="00527A5D" w:rsidRPr="0095598E" w:rsidRDefault="00804D88" w:rsidP="005E2F62">
      <w:pPr>
        <w:widowControl w:val="0"/>
        <w:numPr>
          <w:ilvl w:val="2"/>
          <w:numId w:val="2"/>
        </w:numPr>
        <w:tabs>
          <w:tab w:val="left" w:pos="0"/>
          <w:tab w:val="left" w:pos="567"/>
          <w:tab w:val="left" w:pos="851"/>
          <w:tab w:val="left" w:pos="1134"/>
        </w:tabs>
        <w:spacing w:after="0" w:line="240" w:lineRule="auto"/>
        <w:ind w:left="0" w:right="57" w:firstLine="0"/>
        <w:contextualSpacing/>
        <w:jc w:val="both"/>
        <w:rPr>
          <w:rFonts w:eastAsia="Times New Roman"/>
          <w:lang w:val="en-GB" w:eastAsia="uk-UA"/>
        </w:rPr>
      </w:pPr>
      <w:r w:rsidRPr="0EB4C282">
        <w:rPr>
          <w:rFonts w:eastAsia="Times New Roman"/>
          <w:lang w:val="en-US" w:eastAsia="uk-UA"/>
        </w:rPr>
        <w:t>explanatory (revision) notes to the procurement documentation, as well as answers to the supplier‘s questions</w:t>
      </w:r>
      <w:r w:rsidR="0EB4C282" w:rsidRPr="0095598E">
        <w:rPr>
          <w:rFonts w:eastAsia="Times New Roman"/>
          <w:lang w:val="en-GB" w:eastAsia="uk-UA"/>
        </w:rPr>
        <w:t xml:space="preserve"> (if any), published </w:t>
      </w:r>
      <w:r w:rsidRPr="0094773A">
        <w:rPr>
          <w:rStyle w:val="normaltextrun"/>
          <w:rFonts w:eastAsiaTheme="majorEastAsia" w:cstheme="minorHAnsi"/>
          <w:lang w:val="en-GB"/>
        </w:rPr>
        <w:t xml:space="preserve">on the Contracting Authority's </w:t>
      </w:r>
      <w:r w:rsidRPr="003A1479">
        <w:rPr>
          <w:rStyle w:val="normaltextrun"/>
          <w:rFonts w:eastAsiaTheme="majorEastAsia" w:cstheme="minorHAnsi"/>
          <w:lang w:val="en-GB"/>
        </w:rPr>
        <w:t>website</w:t>
      </w:r>
      <w:r w:rsidR="003A1479">
        <w:rPr>
          <w:rStyle w:val="normaltextrun"/>
          <w:rFonts w:eastAsiaTheme="majorEastAsia" w:cstheme="minorHAnsi"/>
          <w:lang w:val="en-GB"/>
        </w:rPr>
        <w:t xml:space="preserve"> </w:t>
      </w:r>
      <w:hyperlink r:id="rId14" w:history="1">
        <w:r w:rsidR="003A1479" w:rsidRPr="003A1479">
          <w:rPr>
            <w:rStyle w:val="Hyperlink"/>
            <w:rFonts w:eastAsiaTheme="majorEastAsia" w:cstheme="minorHAnsi"/>
          </w:rPr>
          <w:t>Viešųjų pirkimų skelbimai – CPVA</w:t>
        </w:r>
      </w:hyperlink>
      <w:r w:rsidR="0EB4C282" w:rsidRPr="0095598E">
        <w:rPr>
          <w:rFonts w:eastAsia="Times New Roman"/>
          <w:lang w:val="en-GB" w:eastAsia="uk-UA"/>
        </w:rPr>
        <w:t>.</w:t>
      </w:r>
    </w:p>
    <w:p w14:paraId="3C694A93" w14:textId="64CA4394" w:rsidR="00527A5D" w:rsidRPr="0095598E" w:rsidRDefault="00527A5D" w:rsidP="005E2F62">
      <w:pPr>
        <w:numPr>
          <w:ilvl w:val="1"/>
          <w:numId w:val="2"/>
        </w:numPr>
        <w:tabs>
          <w:tab w:val="left" w:pos="567"/>
        </w:tabs>
        <w:spacing w:after="0" w:line="240" w:lineRule="auto"/>
        <w:ind w:left="0" w:firstLine="0"/>
        <w:contextualSpacing/>
        <w:rPr>
          <w:rFonts w:eastAsia="Times New Roman"/>
          <w:lang w:val="en-GB" w:eastAsia="lt-LT"/>
        </w:rPr>
      </w:pPr>
      <w:r w:rsidRPr="0095598E">
        <w:rPr>
          <w:rFonts w:eastAsia="Times New Roman"/>
          <w:lang w:val="en-GB" w:eastAsia="lt-LT"/>
        </w:rPr>
        <w:t>C</w:t>
      </w:r>
      <w:r w:rsidR="00254850" w:rsidRPr="0095598E">
        <w:rPr>
          <w:rFonts w:eastAsia="Times New Roman"/>
          <w:lang w:val="en-GB" w:eastAsia="lt-LT"/>
        </w:rPr>
        <w:t>PVA</w:t>
      </w:r>
      <w:r w:rsidRPr="0095598E">
        <w:rPr>
          <w:rFonts w:eastAsia="Times New Roman"/>
          <w:lang w:val="en-GB" w:eastAsia="lt-LT"/>
        </w:rPr>
        <w:t xml:space="preserve"> is not a value added tax (VAT) payer. </w:t>
      </w:r>
    </w:p>
    <w:p w14:paraId="2E5EBDC6" w14:textId="09A059EC" w:rsidR="00527A5D" w:rsidRPr="0095598E" w:rsidRDefault="00527A5D" w:rsidP="005E2F62">
      <w:pPr>
        <w:numPr>
          <w:ilvl w:val="1"/>
          <w:numId w:val="2"/>
        </w:numPr>
        <w:tabs>
          <w:tab w:val="left" w:pos="567"/>
        </w:tabs>
        <w:spacing w:after="0" w:line="240" w:lineRule="auto"/>
        <w:ind w:left="0" w:firstLine="0"/>
        <w:contextualSpacing/>
        <w:jc w:val="both"/>
        <w:rPr>
          <w:rFonts w:eastAsia="Times New Roman"/>
          <w:lang w:val="en-GB" w:eastAsia="lt-LT"/>
        </w:rPr>
      </w:pPr>
      <w:r w:rsidRPr="0095598E">
        <w:rPr>
          <w:rFonts w:eastAsia="Times New Roman"/>
          <w:lang w:val="en-GB" w:eastAsia="lt-LT"/>
        </w:rPr>
        <w:t xml:space="preserve"> The procurement is organized and executed by the Public Procurement Commission (</w:t>
      </w:r>
      <w:r w:rsidR="00254850" w:rsidRPr="0095598E">
        <w:rPr>
          <w:rFonts w:eastAsia="Times New Roman"/>
          <w:lang w:val="en-GB" w:eastAsia="lt-LT"/>
        </w:rPr>
        <w:t xml:space="preserve">hereinafter - </w:t>
      </w:r>
      <w:r w:rsidRPr="0095598E">
        <w:rPr>
          <w:rFonts w:eastAsia="Times New Roman"/>
          <w:lang w:val="en-GB" w:eastAsia="lt-LT"/>
        </w:rPr>
        <w:t>Commission)</w:t>
      </w:r>
      <w:r w:rsidR="001F6F4E" w:rsidRPr="0095598E">
        <w:rPr>
          <w:rFonts w:eastAsia="Times New Roman"/>
          <w:lang w:val="en-GB" w:eastAsia="lt-LT"/>
        </w:rPr>
        <w:t>.</w:t>
      </w:r>
      <w:r w:rsidRPr="0095598E">
        <w:rPr>
          <w:rFonts w:eastAsia="Times New Roman"/>
          <w:lang w:val="en-GB" w:eastAsia="lt-LT"/>
        </w:rPr>
        <w:t xml:space="preserve"> Persons authorized to maintain direct contact with the suppliers: </w:t>
      </w:r>
      <w:r w:rsidR="00C06962" w:rsidRPr="0095598E">
        <w:rPr>
          <w:rFonts w:eastAsia="Times New Roman"/>
          <w:lang w:val="en-GB" w:eastAsia="lt-LT"/>
        </w:rPr>
        <w:t>Laura Sungailaitė-Jurčė</w:t>
      </w:r>
      <w:r w:rsidRPr="0095598E">
        <w:rPr>
          <w:rFonts w:eastAsia="Times New Roman"/>
          <w:lang w:val="en-GB" w:eastAsia="lt-LT"/>
        </w:rPr>
        <w:t>, email:</w:t>
      </w:r>
      <w:r w:rsidR="00793FD2" w:rsidRPr="0095598E">
        <w:rPr>
          <w:rFonts w:eastAsia="Times New Roman"/>
          <w:lang w:val="en-GB" w:eastAsia="lt-LT"/>
        </w:rPr>
        <w:t xml:space="preserve"> </w:t>
      </w:r>
      <w:hyperlink r:id="rId15" w:history="1">
        <w:r w:rsidR="00706460" w:rsidRPr="00706460">
          <w:rPr>
            <w:rStyle w:val="Hyperlink"/>
            <w:rFonts w:eastAsia="Times New Roman"/>
            <w:lang w:val="en-GB" w:eastAsia="lt-LT"/>
          </w:rPr>
          <w:t>publicprocurement</w:t>
        </w:r>
        <w:r w:rsidR="00706460" w:rsidRPr="001B5FE4">
          <w:rPr>
            <w:rStyle w:val="Hyperlink"/>
            <w:rFonts w:eastAsia="Times New Roman"/>
            <w:lang w:val="en-GB" w:eastAsia="lt-LT"/>
          </w:rPr>
          <w:t>@cpva.lt</w:t>
        </w:r>
      </w:hyperlink>
      <w:r w:rsidRPr="0095598E">
        <w:rPr>
          <w:rFonts w:eastAsia="Times New Roman"/>
          <w:lang w:val="en-GB" w:eastAsia="lt-LT"/>
        </w:rPr>
        <w:t>.</w:t>
      </w:r>
    </w:p>
    <w:p w14:paraId="1D11BF09" w14:textId="53330416" w:rsidR="0075021D" w:rsidRDefault="0EB4C282" w:rsidP="005708A4">
      <w:pPr>
        <w:numPr>
          <w:ilvl w:val="1"/>
          <w:numId w:val="2"/>
        </w:numPr>
        <w:tabs>
          <w:tab w:val="left" w:pos="567"/>
        </w:tabs>
        <w:spacing w:after="0" w:line="240" w:lineRule="auto"/>
        <w:ind w:left="0" w:firstLine="0"/>
        <w:contextualSpacing/>
        <w:jc w:val="both"/>
        <w:rPr>
          <w:rFonts w:eastAsia="Times New Roman"/>
          <w:lang w:val="en-GB" w:eastAsia="lt-LT"/>
        </w:rPr>
      </w:pPr>
      <w:r w:rsidRPr="002F30A6">
        <w:rPr>
          <w:rFonts w:eastAsia="Times New Roman"/>
          <w:lang w:val="en-GB" w:eastAsia="lt-LT"/>
        </w:rPr>
        <w:t>If there are any doubts about the transparency of this procurement, please don’t hesitate and report anonymously complaint</w:t>
      </w:r>
      <w:r w:rsidR="002F30A6" w:rsidRPr="002F30A6">
        <w:rPr>
          <w:rFonts w:eastAsia="Times New Roman"/>
          <w:lang w:val="en-GB" w:eastAsia="lt-LT"/>
        </w:rPr>
        <w:t xml:space="preserve"> </w:t>
      </w:r>
      <w:r w:rsidRPr="002F30A6">
        <w:rPr>
          <w:rFonts w:eastAsia="Times New Roman"/>
          <w:lang w:val="en-GB" w:eastAsia="lt-LT"/>
        </w:rPr>
        <w:t>personally and in written;</w:t>
      </w:r>
      <w:r w:rsidR="002F30A6" w:rsidRPr="002F30A6">
        <w:rPr>
          <w:rFonts w:eastAsia="Times New Roman"/>
          <w:lang w:val="en-GB" w:eastAsia="lt-LT"/>
        </w:rPr>
        <w:t xml:space="preserve"> </w:t>
      </w:r>
      <w:r w:rsidRPr="002F30A6">
        <w:rPr>
          <w:rFonts w:eastAsia="Times New Roman"/>
          <w:lang w:val="en-GB" w:eastAsia="lt-LT"/>
        </w:rPr>
        <w:t>via phone + 370 (8) 5 249 9239;</w:t>
      </w:r>
      <w:r w:rsidR="002F30A6" w:rsidRPr="002F30A6">
        <w:rPr>
          <w:rFonts w:eastAsia="Times New Roman"/>
          <w:lang w:val="en-GB" w:eastAsia="lt-LT"/>
        </w:rPr>
        <w:t xml:space="preserve"> </w:t>
      </w:r>
      <w:r w:rsidRPr="002F30A6">
        <w:rPr>
          <w:rFonts w:eastAsia="Times New Roman"/>
          <w:lang w:val="en-GB" w:eastAsia="lt-LT"/>
        </w:rPr>
        <w:t xml:space="preserve">via e-mail </w:t>
      </w:r>
      <w:proofErr w:type="spellStart"/>
      <w:r w:rsidRPr="002F30A6">
        <w:rPr>
          <w:rFonts w:eastAsia="Times New Roman"/>
          <w:lang w:val="en-GB" w:eastAsia="lt-LT"/>
        </w:rPr>
        <w:t>skaidrumas@cpva.lt</w:t>
      </w:r>
      <w:proofErr w:type="spellEnd"/>
      <w:r w:rsidRPr="002F30A6">
        <w:rPr>
          <w:rFonts w:eastAsia="Times New Roman"/>
          <w:lang w:val="en-GB" w:eastAsia="lt-LT"/>
        </w:rPr>
        <w:t xml:space="preserve"> to the Agency’s Working Group which is set to </w:t>
      </w:r>
      <w:r w:rsidR="009F06FF" w:rsidRPr="002F30A6">
        <w:rPr>
          <w:rFonts w:eastAsia="Times New Roman"/>
          <w:lang w:val="en-GB" w:eastAsia="lt-LT"/>
        </w:rPr>
        <w:t>analyse</w:t>
      </w:r>
      <w:r w:rsidRPr="002F30A6">
        <w:rPr>
          <w:rFonts w:eastAsia="Times New Roman"/>
          <w:lang w:val="en-GB" w:eastAsia="lt-LT"/>
        </w:rPr>
        <w:t xml:space="preserve"> the probability of corruption occurrences. Remaining information - </w:t>
      </w:r>
      <w:hyperlink r:id="rId16" w:history="1">
        <w:r w:rsidR="008367D7" w:rsidRPr="002F30A6">
          <w:rPr>
            <w:rStyle w:val="Hyperlink"/>
            <w:lang w:val="en-GB"/>
          </w:rPr>
          <w:t>https://www.cpva.lt/en/corruption-prevention/460</w:t>
        </w:r>
      </w:hyperlink>
      <w:r w:rsidRPr="002F30A6">
        <w:rPr>
          <w:rFonts w:eastAsia="Times New Roman"/>
          <w:lang w:val="en-GB" w:eastAsia="lt-LT"/>
        </w:rPr>
        <w:t>.</w:t>
      </w:r>
      <w:r w:rsidR="00504399" w:rsidRPr="002F30A6">
        <w:rPr>
          <w:rFonts w:eastAsia="Times New Roman"/>
          <w:lang w:val="en-GB" w:eastAsia="lt-LT"/>
        </w:rPr>
        <w:t xml:space="preserve"> </w:t>
      </w:r>
      <w:r w:rsidRPr="002F30A6">
        <w:rPr>
          <w:rFonts w:eastAsia="Times New Roman"/>
          <w:lang w:val="en-GB" w:eastAsia="lt-LT"/>
        </w:rPr>
        <w:t xml:space="preserve"> </w:t>
      </w:r>
    </w:p>
    <w:p w14:paraId="212FF003" w14:textId="5C21C006" w:rsidR="006165A3" w:rsidRDefault="00706460" w:rsidP="006165A3">
      <w:pPr>
        <w:numPr>
          <w:ilvl w:val="1"/>
          <w:numId w:val="2"/>
        </w:numPr>
        <w:tabs>
          <w:tab w:val="left" w:pos="567"/>
        </w:tabs>
        <w:spacing w:after="0" w:line="240" w:lineRule="auto"/>
        <w:ind w:left="0" w:firstLine="0"/>
        <w:contextualSpacing/>
        <w:jc w:val="both"/>
        <w:rPr>
          <w:rFonts w:eastAsia="Times New Roman"/>
          <w:lang w:val="en-GB" w:eastAsia="lt-LT"/>
        </w:rPr>
      </w:pPr>
      <w:bookmarkStart w:id="1" w:name="_Hlk190345822"/>
      <w:r w:rsidRPr="00E35545">
        <w:rPr>
          <w:rFonts w:eastAsia="Times New Roman"/>
          <w:lang w:val="en-US" w:eastAsia="lt-LT"/>
        </w:rPr>
        <w:t xml:space="preserve">The green procurement is carried out in accordance with the "Description of the Procedure for the Application of Environmental Criteria in Green Procurement" (hereinafter referred to as the "Procedure Description"), approved </w:t>
      </w:r>
      <w:r>
        <w:rPr>
          <w:rFonts w:eastAsia="Times New Roman"/>
          <w:lang w:val="en-US" w:eastAsia="lt-LT"/>
        </w:rPr>
        <w:t>by order of</w:t>
      </w:r>
      <w:r w:rsidRPr="00E35545">
        <w:rPr>
          <w:rFonts w:eastAsia="Times New Roman"/>
          <w:lang w:val="en-US" w:eastAsia="lt-LT"/>
        </w:rPr>
        <w:t xml:space="preserve"> the Minister of the Environment of the Republic of Lithuania No D1-508 of 28 June 2011. The </w:t>
      </w:r>
      <w:r w:rsidR="009F5005">
        <w:rPr>
          <w:rFonts w:eastAsia="Times New Roman"/>
          <w:lang w:val="en-US" w:eastAsia="lt-LT"/>
        </w:rPr>
        <w:t xml:space="preserve">procurement </w:t>
      </w:r>
      <w:r w:rsidRPr="00E35545">
        <w:rPr>
          <w:rFonts w:eastAsia="Times New Roman"/>
          <w:lang w:val="en-US" w:eastAsia="lt-LT"/>
        </w:rPr>
        <w:t>object meets the requirements of point 4.4.</w:t>
      </w:r>
      <w:r>
        <w:rPr>
          <w:rFonts w:eastAsia="Times New Roman"/>
          <w:lang w:val="en-US" w:eastAsia="lt-LT"/>
        </w:rPr>
        <w:t>3</w:t>
      </w:r>
      <w:r>
        <w:rPr>
          <w:rStyle w:val="FootnoteReference"/>
          <w:rFonts w:eastAsia="Times New Roman"/>
          <w:lang w:val="en-US" w:eastAsia="lt-LT"/>
        </w:rPr>
        <w:footnoteReference w:id="2"/>
      </w:r>
      <w:r w:rsidRPr="00E35545">
        <w:rPr>
          <w:rFonts w:eastAsia="Times New Roman"/>
          <w:lang w:val="en-US" w:eastAsia="lt-LT"/>
        </w:rPr>
        <w:t xml:space="preserve"> of the Procedure Description</w:t>
      </w:r>
      <w:r>
        <w:rPr>
          <w:rFonts w:eastAsia="Times New Roman"/>
          <w:lang w:val="en-US" w:eastAsia="lt-LT"/>
        </w:rPr>
        <w:t>.</w:t>
      </w:r>
      <w:bookmarkEnd w:id="1"/>
    </w:p>
    <w:p w14:paraId="03A31CA4" w14:textId="77777777" w:rsidR="00527A5D" w:rsidRPr="0095598E" w:rsidRDefault="00527A5D" w:rsidP="005E2F62">
      <w:pPr>
        <w:tabs>
          <w:tab w:val="left" w:pos="1134"/>
        </w:tabs>
        <w:spacing w:after="0" w:line="240" w:lineRule="auto"/>
        <w:ind w:left="624" w:right="57"/>
        <w:rPr>
          <w:rFonts w:eastAsia="Times New Roman" w:cstheme="minorHAnsi"/>
          <w:b/>
          <w:lang w:val="en-GB" w:eastAsia="uk-UA"/>
        </w:rPr>
      </w:pPr>
    </w:p>
    <w:p w14:paraId="238E6C8A" w14:textId="6E974447" w:rsidR="00527A5D" w:rsidRPr="0095598E" w:rsidRDefault="0EB4C282" w:rsidP="005E2F62">
      <w:pPr>
        <w:numPr>
          <w:ilvl w:val="0"/>
          <w:numId w:val="1"/>
        </w:numPr>
        <w:tabs>
          <w:tab w:val="left" w:pos="426"/>
        </w:tabs>
        <w:spacing w:after="0" w:line="240" w:lineRule="auto"/>
        <w:ind w:left="0" w:right="57" w:firstLine="0"/>
        <w:jc w:val="center"/>
        <w:outlineLvl w:val="0"/>
        <w:rPr>
          <w:rFonts w:eastAsia="Times New Roman"/>
          <w:b/>
          <w:bCs/>
          <w:lang w:val="en-GB" w:eastAsia="uk-UA"/>
        </w:rPr>
      </w:pPr>
      <w:r w:rsidRPr="0095598E">
        <w:rPr>
          <w:rFonts w:eastAsia="Times New Roman"/>
          <w:b/>
          <w:bCs/>
          <w:lang w:val="en-GB" w:eastAsia="uk-UA"/>
        </w:rPr>
        <w:t>OBJECT OF THE PROCUREMENT</w:t>
      </w:r>
    </w:p>
    <w:p w14:paraId="29E69D03" w14:textId="77777777" w:rsidR="00527A5D" w:rsidRPr="0095598E" w:rsidRDefault="00527A5D" w:rsidP="005E2F62">
      <w:pPr>
        <w:spacing w:after="0" w:line="240" w:lineRule="auto"/>
        <w:ind w:left="57" w:right="57"/>
        <w:jc w:val="center"/>
        <w:rPr>
          <w:rFonts w:eastAsia="Times New Roman" w:cstheme="minorHAnsi"/>
          <w:b/>
          <w:lang w:val="en-GB" w:eastAsia="uk-UA"/>
        </w:rPr>
      </w:pPr>
    </w:p>
    <w:p w14:paraId="2FBB1DDA" w14:textId="3E8642BD" w:rsidR="00F53374" w:rsidRPr="00E2656A" w:rsidRDefault="0EB4C282" w:rsidP="005E2F62">
      <w:pPr>
        <w:numPr>
          <w:ilvl w:val="1"/>
          <w:numId w:val="3"/>
        </w:numPr>
        <w:tabs>
          <w:tab w:val="left" w:pos="426"/>
        </w:tabs>
        <w:spacing w:after="0" w:line="240" w:lineRule="auto"/>
        <w:ind w:left="0" w:firstLine="0"/>
        <w:jc w:val="both"/>
        <w:rPr>
          <w:rFonts w:eastAsia="Times New Roman"/>
          <w:lang w:val="en-GB" w:eastAsia="uk-UA"/>
        </w:rPr>
      </w:pPr>
      <w:r w:rsidRPr="0095598E">
        <w:rPr>
          <w:rFonts w:eastAsia="Times New Roman"/>
          <w:lang w:val="en-GB" w:eastAsia="uk-UA"/>
        </w:rPr>
        <w:t xml:space="preserve"> The </w:t>
      </w:r>
      <w:r w:rsidR="00706460">
        <w:rPr>
          <w:rFonts w:eastAsia="Times New Roman"/>
          <w:lang w:val="en-GB" w:eastAsia="uk-UA"/>
        </w:rPr>
        <w:t>Procurement object</w:t>
      </w:r>
      <w:r w:rsidRPr="0095598E">
        <w:rPr>
          <w:rFonts w:eastAsia="Times New Roman"/>
          <w:lang w:val="en-GB" w:eastAsia="uk-UA"/>
        </w:rPr>
        <w:t xml:space="preserve"> shall be </w:t>
      </w:r>
      <w:r w:rsidR="00181F76" w:rsidRPr="00181F76">
        <w:rPr>
          <w:spacing w:val="40"/>
          <w:lang w:val="en-GB"/>
        </w:rPr>
        <w:t>interpretation</w:t>
      </w:r>
      <w:r w:rsidR="00181F76" w:rsidRPr="0095598E">
        <w:rPr>
          <w:b/>
          <w:bCs/>
          <w:spacing w:val="40"/>
          <w:lang w:val="en-GB"/>
        </w:rPr>
        <w:t xml:space="preserve"> </w:t>
      </w:r>
      <w:r w:rsidR="00E2656A" w:rsidRPr="00E2656A">
        <w:rPr>
          <w:spacing w:val="40"/>
          <w:lang w:val="en-GB"/>
        </w:rPr>
        <w:t>services</w:t>
      </w:r>
      <w:r w:rsidR="00E2656A" w:rsidRPr="0006515B">
        <w:t xml:space="preserve"> </w:t>
      </w:r>
      <w:r w:rsidR="0006515B" w:rsidRPr="0006515B">
        <w:rPr>
          <w:spacing w:val="40"/>
          <w:lang w:val="en-GB"/>
        </w:rPr>
        <w:t>for projects implemented by CPVA</w:t>
      </w:r>
      <w:r w:rsidR="00E2656A" w:rsidRPr="00E2656A">
        <w:rPr>
          <w:spacing w:val="40"/>
          <w:lang w:val="en-GB"/>
        </w:rPr>
        <w:t xml:space="preserve"> in Ukraine</w:t>
      </w:r>
      <w:r w:rsidR="00706460">
        <w:rPr>
          <w:spacing w:val="40"/>
          <w:lang w:val="en-GB"/>
        </w:rPr>
        <w:t xml:space="preserve"> </w:t>
      </w:r>
      <w:r w:rsidR="00706460">
        <w:rPr>
          <w:rFonts w:eastAsia="Times New Roman"/>
          <w:lang w:val="en-GB" w:eastAsia="uk-UA"/>
        </w:rPr>
        <w:t>(</w:t>
      </w:r>
      <w:r w:rsidR="00484D64">
        <w:rPr>
          <w:rFonts w:eastAsia="Times New Roman"/>
          <w:lang w:val="en-GB" w:eastAsia="uk-UA"/>
        </w:rPr>
        <w:t>s</w:t>
      </w:r>
      <w:r w:rsidR="00706460">
        <w:rPr>
          <w:rFonts w:eastAsia="Times New Roman"/>
          <w:lang w:val="en-GB" w:eastAsia="uk-UA"/>
        </w:rPr>
        <w:t>ervices)</w:t>
      </w:r>
      <w:r w:rsidRPr="00E2656A">
        <w:rPr>
          <w:rFonts w:eastAsia="Times New Roman"/>
          <w:lang w:val="en-GB" w:eastAsia="uk-UA"/>
        </w:rPr>
        <w:t>.</w:t>
      </w:r>
    </w:p>
    <w:p w14:paraId="1574211D" w14:textId="7F6D495F" w:rsidR="00680E53" w:rsidRPr="0095598E" w:rsidRDefault="0EB4C282" w:rsidP="005E2F62">
      <w:pPr>
        <w:numPr>
          <w:ilvl w:val="1"/>
          <w:numId w:val="3"/>
        </w:numPr>
        <w:tabs>
          <w:tab w:val="left" w:pos="426"/>
        </w:tabs>
        <w:spacing w:after="0" w:line="240" w:lineRule="auto"/>
        <w:ind w:left="0" w:firstLine="0"/>
        <w:jc w:val="both"/>
        <w:rPr>
          <w:rFonts w:eastAsia="Times New Roman"/>
          <w:lang w:val="en-GB" w:eastAsia="uk-UA"/>
        </w:rPr>
      </w:pPr>
      <w:r w:rsidRPr="0095598E">
        <w:rPr>
          <w:rFonts w:eastAsia="Times New Roman"/>
          <w:lang w:val="en-GB" w:eastAsia="uk-UA"/>
        </w:rPr>
        <w:t xml:space="preserve"> The </w:t>
      </w:r>
      <w:r w:rsidR="00804D88">
        <w:rPr>
          <w:rFonts w:eastAsia="Times New Roman"/>
          <w:lang w:val="en-GB" w:eastAsia="uk-UA"/>
        </w:rPr>
        <w:t>o</w:t>
      </w:r>
      <w:r w:rsidRPr="0095598E">
        <w:rPr>
          <w:rFonts w:eastAsia="Times New Roman"/>
          <w:lang w:val="en-GB" w:eastAsia="uk-UA"/>
        </w:rPr>
        <w:t xml:space="preserve">bject of the Procurement shall not be divided into lots, </w:t>
      </w:r>
      <w:r w:rsidR="00706460">
        <w:rPr>
          <w:rFonts w:eastAsia="Times New Roman"/>
          <w:lang w:val="en-GB" w:eastAsia="uk-UA"/>
        </w:rPr>
        <w:t>i</w:t>
      </w:r>
      <w:r w:rsidRPr="0095598E">
        <w:rPr>
          <w:rFonts w:eastAsia="Times New Roman"/>
          <w:lang w:val="en-GB" w:eastAsia="uk-UA"/>
        </w:rPr>
        <w:t>.</w:t>
      </w:r>
      <w:r w:rsidR="00706460">
        <w:rPr>
          <w:rFonts w:eastAsia="Times New Roman"/>
          <w:lang w:val="en-GB" w:eastAsia="uk-UA"/>
        </w:rPr>
        <w:t>e</w:t>
      </w:r>
      <w:r w:rsidRPr="0095598E">
        <w:rPr>
          <w:rFonts w:eastAsia="Times New Roman"/>
          <w:lang w:val="en-GB" w:eastAsia="uk-UA"/>
        </w:rPr>
        <w:t xml:space="preserve">., suppliers must submit tenders to the entire scope of Procurement. </w:t>
      </w:r>
    </w:p>
    <w:p w14:paraId="10CEF3D6" w14:textId="07D309E5" w:rsidR="00362D50" w:rsidRDefault="0EB4C282" w:rsidP="005E2F62">
      <w:pPr>
        <w:pStyle w:val="ListParagraph"/>
        <w:numPr>
          <w:ilvl w:val="1"/>
          <w:numId w:val="3"/>
        </w:numPr>
        <w:tabs>
          <w:tab w:val="left" w:pos="426"/>
        </w:tabs>
        <w:spacing w:after="0" w:line="240" w:lineRule="auto"/>
        <w:ind w:left="0" w:firstLine="0"/>
        <w:jc w:val="both"/>
        <w:rPr>
          <w:rFonts w:eastAsia="Times New Roman"/>
          <w:lang w:val="en-GB" w:eastAsia="uk-UA"/>
        </w:rPr>
      </w:pPr>
      <w:r w:rsidRPr="0095598E">
        <w:rPr>
          <w:rFonts w:eastAsia="Times New Roman"/>
          <w:lang w:val="en-GB" w:eastAsia="uk-UA"/>
        </w:rPr>
        <w:lastRenderedPageBreak/>
        <w:t xml:space="preserve">Submission of alternative tenders is prohibited. </w:t>
      </w:r>
    </w:p>
    <w:p w14:paraId="3224061E" w14:textId="2B0B7A73" w:rsidR="00804D88" w:rsidRPr="0095598E" w:rsidRDefault="00804D88" w:rsidP="005E2F62">
      <w:pPr>
        <w:pStyle w:val="ListParagraph"/>
        <w:numPr>
          <w:ilvl w:val="1"/>
          <w:numId w:val="3"/>
        </w:numPr>
        <w:tabs>
          <w:tab w:val="left" w:pos="426"/>
        </w:tabs>
        <w:spacing w:after="0" w:line="240" w:lineRule="auto"/>
        <w:ind w:left="0" w:firstLine="0"/>
        <w:jc w:val="both"/>
        <w:rPr>
          <w:rFonts w:eastAsia="Times New Roman"/>
          <w:lang w:val="en-GB" w:eastAsia="uk-UA"/>
        </w:rPr>
      </w:pPr>
      <w:bookmarkStart w:id="2" w:name="_Hlk204860523"/>
      <w:r>
        <w:rPr>
          <w:rFonts w:cstheme="minorHAnsi"/>
          <w:bCs/>
          <w:iCs/>
          <w:lang w:val="en-GB"/>
        </w:rPr>
        <w:t>T</w:t>
      </w:r>
      <w:r w:rsidRPr="004674FF">
        <w:rPr>
          <w:rFonts w:cstheme="minorHAnsi"/>
          <w:bCs/>
          <w:iCs/>
          <w:lang w:val="en-GB"/>
        </w:rPr>
        <w:t xml:space="preserve">he Supplier, regardless of whether he participates in the Procurement individually or as a member of a group of suppliers, may submit only one tender. If the Supplier submits more than one tender ​and/or participates as a member of a group of entities in submitting several tenders, all such </w:t>
      </w:r>
      <w:r>
        <w:rPr>
          <w:rFonts w:cstheme="minorHAnsi"/>
          <w:bCs/>
          <w:iCs/>
          <w:lang w:val="en-GB"/>
        </w:rPr>
        <w:t>tenders</w:t>
      </w:r>
      <w:r w:rsidRPr="004674FF">
        <w:rPr>
          <w:rFonts w:cstheme="minorHAnsi"/>
          <w:bCs/>
          <w:iCs/>
          <w:lang w:val="en-GB"/>
        </w:rPr>
        <w:t xml:space="preserve"> will be rejected.</w:t>
      </w:r>
    </w:p>
    <w:bookmarkEnd w:id="2"/>
    <w:p w14:paraId="7C70573F" w14:textId="713F3173" w:rsidR="00527A5D" w:rsidRPr="0073582B" w:rsidRDefault="008155D4" w:rsidP="00F41A00">
      <w:pPr>
        <w:numPr>
          <w:ilvl w:val="1"/>
          <w:numId w:val="3"/>
        </w:numPr>
        <w:tabs>
          <w:tab w:val="left" w:pos="426"/>
        </w:tabs>
        <w:spacing w:after="0" w:line="240" w:lineRule="auto"/>
        <w:ind w:left="0" w:firstLine="0"/>
        <w:jc w:val="both"/>
        <w:rPr>
          <w:rFonts w:eastAsia="Times New Roman"/>
          <w:lang w:val="en-GB" w:eastAsia="uk-UA"/>
        </w:rPr>
      </w:pPr>
      <w:r>
        <w:rPr>
          <w:rFonts w:eastAsia="Times New Roman"/>
          <w:lang w:val="en-GB" w:eastAsia="uk-UA"/>
        </w:rPr>
        <w:t>The Technical Specification (Annex 1) sets out the requirements for the Services, their scope, and the time limit for their provision</w:t>
      </w:r>
      <w:r w:rsidR="0095598E">
        <w:rPr>
          <w:lang w:val="en"/>
        </w:rPr>
        <w:t>.</w:t>
      </w:r>
    </w:p>
    <w:p w14:paraId="38578F9F" w14:textId="77777777" w:rsidR="00C02CE8" w:rsidRDefault="008155D4" w:rsidP="00C02CE8">
      <w:pPr>
        <w:numPr>
          <w:ilvl w:val="1"/>
          <w:numId w:val="3"/>
        </w:numPr>
        <w:tabs>
          <w:tab w:val="left" w:pos="426"/>
        </w:tabs>
        <w:spacing w:after="0" w:line="240" w:lineRule="auto"/>
        <w:ind w:left="0" w:firstLine="0"/>
        <w:jc w:val="both"/>
        <w:rPr>
          <w:rFonts w:eastAsia="Times New Roman"/>
          <w:lang w:val="en-GB" w:eastAsia="uk-UA"/>
        </w:rPr>
      </w:pPr>
      <w:r>
        <w:rPr>
          <w:rFonts w:eastAsia="Times New Roman"/>
          <w:b/>
          <w:bCs/>
          <w:u w:val="single"/>
          <w:lang w:val="en-US" w:eastAsia="uk-UA"/>
        </w:rPr>
        <w:t>The approved procurement budget is 158,000.00 EUR</w:t>
      </w:r>
      <w:r w:rsidR="009927CD">
        <w:rPr>
          <w:rFonts w:eastAsia="Times New Roman"/>
          <w:b/>
          <w:bCs/>
          <w:u w:val="single"/>
          <w:lang w:val="en-US" w:eastAsia="uk-UA"/>
        </w:rPr>
        <w:t>,</w:t>
      </w:r>
      <w:r>
        <w:rPr>
          <w:rFonts w:eastAsia="Times New Roman"/>
          <w:b/>
          <w:bCs/>
          <w:u w:val="single"/>
          <w:lang w:val="en-US" w:eastAsia="uk-UA"/>
        </w:rPr>
        <w:t xml:space="preserve"> including VAT. </w:t>
      </w:r>
    </w:p>
    <w:p w14:paraId="7541F0D1" w14:textId="5F0469C2" w:rsidR="009927CD" w:rsidRPr="00384040" w:rsidRDefault="00C02CE8" w:rsidP="00C02CE8">
      <w:pPr>
        <w:numPr>
          <w:ilvl w:val="1"/>
          <w:numId w:val="3"/>
        </w:numPr>
        <w:tabs>
          <w:tab w:val="left" w:pos="426"/>
        </w:tabs>
        <w:spacing w:after="0" w:line="240" w:lineRule="auto"/>
        <w:ind w:left="0" w:firstLine="0"/>
        <w:jc w:val="both"/>
        <w:rPr>
          <w:rFonts w:ascii="Calibri" w:eastAsia="Times New Roman" w:hAnsi="Calibri" w:cs="Calibri"/>
          <w:b/>
          <w:bCs/>
          <w:lang w:val="en-GB" w:eastAsia="uk-UA"/>
        </w:rPr>
      </w:pPr>
      <w:r w:rsidRPr="00384040">
        <w:rPr>
          <w:rFonts w:ascii="Calibri" w:eastAsia="Times New Roman" w:hAnsi="Calibri" w:cs="Calibri"/>
          <w:b/>
          <w:bCs/>
          <w:lang w:eastAsia="lt-LT"/>
        </w:rPr>
        <w:t>If any rates offered by the supplier exceed the maximum rates specified in Annex 2 "Tender Form", those rates will be considered excessive and unacceptable, and the supplier's tender will be rejected according to point 12.1.3 of the procurement conditions</w:t>
      </w:r>
      <w:r w:rsidRPr="00384040">
        <w:rPr>
          <w:rFonts w:ascii="Calibri" w:eastAsia="Times New Roman" w:hAnsi="Calibri" w:cs="Calibri"/>
          <w:b/>
          <w:bCs/>
          <w:lang w:val="en-GB" w:eastAsia="uk-UA"/>
        </w:rPr>
        <w:t>.</w:t>
      </w:r>
    </w:p>
    <w:p w14:paraId="6EDD4F88" w14:textId="77777777" w:rsidR="00CC0880" w:rsidRPr="0095598E" w:rsidRDefault="00CC0880" w:rsidP="005E2F62">
      <w:pPr>
        <w:tabs>
          <w:tab w:val="left" w:pos="426"/>
        </w:tabs>
        <w:spacing w:after="0" w:line="240" w:lineRule="auto"/>
        <w:ind w:right="57"/>
        <w:jc w:val="both"/>
        <w:rPr>
          <w:rFonts w:eastAsia="Times New Roman" w:cstheme="minorHAnsi"/>
          <w:lang w:val="en-GB" w:eastAsia="uk-UA"/>
        </w:rPr>
      </w:pPr>
    </w:p>
    <w:p w14:paraId="101F88FA" w14:textId="61E7B41D" w:rsidR="00527A5D" w:rsidRPr="0095598E" w:rsidRDefault="00527A5D" w:rsidP="005E2F62">
      <w:pPr>
        <w:pStyle w:val="ListParagraph"/>
        <w:keepNext/>
        <w:numPr>
          <w:ilvl w:val="0"/>
          <w:numId w:val="1"/>
        </w:numPr>
        <w:tabs>
          <w:tab w:val="left" w:pos="426"/>
        </w:tabs>
        <w:spacing w:after="0" w:line="240" w:lineRule="auto"/>
        <w:outlineLvl w:val="0"/>
        <w:rPr>
          <w:rFonts w:eastAsia="Times New Roman"/>
          <w:b/>
          <w:bCs/>
          <w:lang w:val="en-GB" w:eastAsia="uk-UA"/>
        </w:rPr>
      </w:pPr>
      <w:r w:rsidRPr="0095598E">
        <w:rPr>
          <w:rFonts w:eastAsia="Times New Roman"/>
          <w:b/>
          <w:bCs/>
          <w:kern w:val="32"/>
          <w:lang w:val="en-GB" w:eastAsia="uk-UA"/>
        </w:rPr>
        <w:t>EXECUTION OF THE PROCUREMENT</w:t>
      </w:r>
    </w:p>
    <w:p w14:paraId="24D6A375" w14:textId="77777777" w:rsidR="00527A5D" w:rsidRPr="0095598E" w:rsidRDefault="00527A5D" w:rsidP="005E2F62">
      <w:pPr>
        <w:spacing w:after="0" w:line="240" w:lineRule="auto"/>
        <w:rPr>
          <w:rFonts w:eastAsia="Times New Roman" w:cstheme="minorHAnsi"/>
          <w:lang w:val="en-GB" w:eastAsia="uk-UA"/>
        </w:rPr>
      </w:pPr>
    </w:p>
    <w:p w14:paraId="2ED86281" w14:textId="6EAA83F0" w:rsidR="00EB3729" w:rsidRPr="00843703" w:rsidRDefault="00804D88" w:rsidP="005E2F62">
      <w:pPr>
        <w:pStyle w:val="ListParagraph"/>
        <w:numPr>
          <w:ilvl w:val="1"/>
          <w:numId w:val="5"/>
        </w:numPr>
        <w:tabs>
          <w:tab w:val="left" w:pos="426"/>
          <w:tab w:val="left" w:pos="5954"/>
        </w:tabs>
        <w:spacing w:after="0" w:line="240" w:lineRule="auto"/>
        <w:ind w:left="0" w:right="57" w:firstLine="0"/>
        <w:jc w:val="both"/>
        <w:rPr>
          <w:rFonts w:eastAsia="Times New Roman" w:cstheme="minorHAnsi"/>
          <w:lang w:val="en-GB" w:eastAsia="uk-UA"/>
        </w:rPr>
      </w:pPr>
      <w:r w:rsidRPr="0EB4C282">
        <w:rPr>
          <w:rFonts w:eastAsia="Times New Roman"/>
          <w:lang w:val="en-US" w:eastAsia="uk-UA"/>
        </w:rPr>
        <w:t xml:space="preserve">The </w:t>
      </w:r>
      <w:r w:rsidRPr="007B7F00">
        <w:rPr>
          <w:rFonts w:eastAsia="Times New Roman"/>
          <w:lang w:val="en-GB" w:eastAsia="uk-UA"/>
        </w:rPr>
        <w:t>published selective tendering</w:t>
      </w:r>
      <w:r w:rsidR="0EB4C282" w:rsidRPr="0095598E">
        <w:rPr>
          <w:rFonts w:eastAsia="Times New Roman"/>
          <w:lang w:val="en-GB" w:eastAsia="uk-UA"/>
        </w:rPr>
        <w:t xml:space="preserve"> procedure shall be </w:t>
      </w:r>
      <w:r w:rsidRPr="0EB4C282">
        <w:rPr>
          <w:rFonts w:eastAsia="Times New Roman"/>
          <w:lang w:val="en-US" w:eastAsia="uk-UA"/>
        </w:rPr>
        <w:t xml:space="preserve">conducted </w:t>
      </w:r>
      <w:r>
        <w:rPr>
          <w:rFonts w:eastAsia="Times New Roman"/>
          <w:lang w:eastAsia="uk-UA"/>
        </w:rPr>
        <w:t>by</w:t>
      </w:r>
      <w:r w:rsidRPr="00D65944">
        <w:rPr>
          <w:rFonts w:eastAsia="Times New Roman"/>
          <w:lang w:eastAsia="uk-UA"/>
        </w:rPr>
        <w:t xml:space="preserve"> email</w:t>
      </w:r>
      <w:r>
        <w:rPr>
          <w:rFonts w:eastAsia="Times New Roman"/>
          <w:lang w:eastAsia="uk-UA"/>
        </w:rPr>
        <w:t xml:space="preserve"> </w:t>
      </w:r>
      <w:hyperlink r:id="rId17" w:history="1">
        <w:r w:rsidRPr="00D65944">
          <w:rPr>
            <w:rStyle w:val="Hyperlink"/>
            <w:rFonts w:eastAsia="Times New Roman"/>
            <w:bCs/>
            <w:lang w:val="en-US" w:eastAsia="uk-UA"/>
          </w:rPr>
          <w:t>publicprocurement@cpva.lt</w:t>
        </w:r>
      </w:hyperlink>
      <w:r w:rsidRPr="0EB4C282">
        <w:rPr>
          <w:rFonts w:eastAsia="Times New Roman"/>
          <w:lang w:val="en-US" w:eastAsia="uk-UA"/>
        </w:rPr>
        <w:t xml:space="preserve">, </w:t>
      </w:r>
      <w:r w:rsidR="00522290">
        <w:rPr>
          <w:rFonts w:eastAsia="Times New Roman"/>
          <w:lang w:val="en-US" w:eastAsia="uk-UA"/>
        </w:rPr>
        <w:t>under</w:t>
      </w:r>
      <w:r w:rsidRPr="0EB4C282">
        <w:rPr>
          <w:rFonts w:eastAsia="Times New Roman"/>
          <w:lang w:val="en-US" w:eastAsia="uk-UA"/>
        </w:rPr>
        <w:t xml:space="preserve"> the provisions of Chapter VII of the Description</w:t>
      </w:r>
      <w:r w:rsidR="0EB4C282" w:rsidRPr="00843703">
        <w:rPr>
          <w:rFonts w:cstheme="minorHAnsi"/>
          <w:lang w:val="en-GB"/>
        </w:rPr>
        <w:t>.</w:t>
      </w:r>
    </w:p>
    <w:p w14:paraId="6403A7D8" w14:textId="77777777" w:rsidR="00B86B9A" w:rsidRPr="00A86527" w:rsidRDefault="00B86B9A" w:rsidP="00B86B9A">
      <w:pPr>
        <w:pStyle w:val="ListParagraph"/>
        <w:numPr>
          <w:ilvl w:val="1"/>
          <w:numId w:val="5"/>
        </w:numPr>
        <w:tabs>
          <w:tab w:val="left" w:pos="426"/>
          <w:tab w:val="left" w:pos="5954"/>
        </w:tabs>
        <w:spacing w:after="0" w:line="240" w:lineRule="auto"/>
        <w:ind w:right="57"/>
        <w:jc w:val="both"/>
        <w:rPr>
          <w:rFonts w:eastAsia="Times New Roman"/>
          <w:u w:val="single"/>
          <w:lang w:val="en-US" w:eastAsia="uk-UA"/>
        </w:rPr>
      </w:pPr>
      <w:r w:rsidRPr="0EB4C282">
        <w:rPr>
          <w:rFonts w:eastAsia="Times New Roman"/>
          <w:u w:val="single"/>
          <w:lang w:val="en-US" w:eastAsia="uk-UA"/>
        </w:rPr>
        <w:t>The procurement shall consist of the following stages:</w:t>
      </w:r>
    </w:p>
    <w:p w14:paraId="7B4AEB3F" w14:textId="77777777" w:rsidR="00B86B9A" w:rsidRPr="0093554C"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93554C">
        <w:rPr>
          <w:rFonts w:eastAsia="Times New Roman"/>
          <w:lang w:val="en-US" w:eastAsia="uk-UA"/>
        </w:rPr>
        <w:t xml:space="preserve">Suppliers shall submit their tenders </w:t>
      </w:r>
      <w:r>
        <w:rPr>
          <w:rFonts w:eastAsia="Times New Roman"/>
          <w:lang w:val="en-US" w:eastAsia="uk-UA"/>
        </w:rPr>
        <w:t>by</w:t>
      </w:r>
      <w:r w:rsidRPr="0093554C">
        <w:rPr>
          <w:rFonts w:eastAsia="Times New Roman"/>
          <w:lang w:val="en-US" w:eastAsia="uk-UA"/>
        </w:rPr>
        <w:t xml:space="preserve"> </w:t>
      </w:r>
      <w:r w:rsidRPr="00D65944">
        <w:rPr>
          <w:rFonts w:eastAsia="Times New Roman"/>
          <w:lang w:eastAsia="uk-UA"/>
        </w:rPr>
        <w:t>email</w:t>
      </w:r>
      <w:r>
        <w:rPr>
          <w:rFonts w:eastAsia="Times New Roman"/>
          <w:lang w:eastAsia="uk-UA"/>
        </w:rPr>
        <w:t xml:space="preserve"> </w:t>
      </w:r>
      <w:hyperlink r:id="rId18" w:history="1">
        <w:r w:rsidRPr="00D65944">
          <w:rPr>
            <w:rStyle w:val="Hyperlink"/>
            <w:rFonts w:eastAsia="Times New Roman"/>
            <w:bCs/>
            <w:lang w:val="en-US" w:eastAsia="uk-UA"/>
          </w:rPr>
          <w:t>publicprocurement@cpva.lt</w:t>
        </w:r>
      </w:hyperlink>
      <w:r>
        <w:rPr>
          <w:rFonts w:eastAsia="Times New Roman"/>
          <w:lang w:eastAsia="uk-UA"/>
        </w:rPr>
        <w:t xml:space="preserve"> </w:t>
      </w:r>
      <w:r w:rsidRPr="0093554C">
        <w:rPr>
          <w:rFonts w:eastAsia="Times New Roman"/>
          <w:lang w:val="en-US" w:eastAsia="uk-UA"/>
        </w:rPr>
        <w:t>in accordance with the procedure set out in these procurement documents;</w:t>
      </w:r>
    </w:p>
    <w:p w14:paraId="042FD1AB" w14:textId="77777777" w:rsidR="00B86B9A"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93554C">
        <w:rPr>
          <w:rFonts w:eastAsia="Times New Roman"/>
          <w:lang w:val="en-US" w:eastAsia="uk-UA"/>
        </w:rPr>
        <w:t>The Contracting Authority will evaluate the tenders as provided for in Chapter XII of the Procurement Documents.</w:t>
      </w:r>
    </w:p>
    <w:p w14:paraId="398B3150" w14:textId="08722016" w:rsidR="00B86B9A"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93554C">
        <w:rPr>
          <w:rFonts w:eastAsia="Times New Roman"/>
          <w:lang w:val="en-US" w:eastAsia="uk-UA"/>
        </w:rPr>
        <w:t xml:space="preserve">the Contracting Authority will check the qualification referred to in point </w:t>
      </w:r>
      <w:r w:rsidR="008155D4" w:rsidRPr="00C02CE8">
        <w:rPr>
          <w:rFonts w:eastAsia="Times New Roman"/>
          <w:lang w:val="en-US" w:eastAsia="uk-UA"/>
        </w:rPr>
        <w:t>7</w:t>
      </w:r>
      <w:r w:rsidRPr="00C02CE8">
        <w:rPr>
          <w:rFonts w:eastAsia="Times New Roman"/>
          <w:lang w:val="en-US" w:eastAsia="uk-UA"/>
        </w:rPr>
        <w:t>.1</w:t>
      </w:r>
      <w:r w:rsidRPr="0093554C">
        <w:rPr>
          <w:rFonts w:eastAsia="Times New Roman"/>
          <w:lang w:val="en-US" w:eastAsia="uk-UA"/>
        </w:rPr>
        <w:t xml:space="preserve"> of the Procurement Documents only for the supplier who submits the most economically advantageous tender;</w:t>
      </w:r>
    </w:p>
    <w:p w14:paraId="2BEF99A3" w14:textId="77777777" w:rsidR="00B86B9A"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93554C">
        <w:rPr>
          <w:rFonts w:eastAsia="Times New Roman"/>
          <w:lang w:val="en-US" w:eastAsia="uk-UA"/>
        </w:rPr>
        <w:t>the Contracting Authority, having evaluated the tenders, shall determine the ranking of tenders and decide on the successful supplier offering the most economically advantageous tender;</w:t>
      </w:r>
    </w:p>
    <w:p w14:paraId="5EE3C228" w14:textId="21E5D84F" w:rsidR="0073582B" w:rsidRPr="0093554C"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93554C">
        <w:rPr>
          <w:rFonts w:eastAsia="Times New Roman"/>
          <w:lang w:val="en-US" w:eastAsia="uk-UA"/>
        </w:rPr>
        <w:t>the Contracting Authority shall sign a contract with the successful tenderer</w:t>
      </w:r>
      <w:r w:rsidR="0073582B" w:rsidRPr="0093554C">
        <w:rPr>
          <w:rFonts w:eastAsia="Times New Roman"/>
          <w:lang w:val="en-US" w:eastAsia="uk-UA"/>
        </w:rPr>
        <w:t>.</w:t>
      </w:r>
    </w:p>
    <w:p w14:paraId="5C090F8F" w14:textId="77777777" w:rsidR="00527A5D" w:rsidRPr="0095598E" w:rsidRDefault="00527A5D" w:rsidP="005E2F62">
      <w:pPr>
        <w:tabs>
          <w:tab w:val="left" w:pos="5954"/>
        </w:tabs>
        <w:spacing w:after="0" w:line="240" w:lineRule="auto"/>
        <w:ind w:right="57"/>
        <w:jc w:val="both"/>
        <w:rPr>
          <w:rFonts w:eastAsia="Times New Roman" w:cstheme="minorHAnsi"/>
          <w:lang w:val="en-GB" w:eastAsia="uk-UA"/>
        </w:rPr>
      </w:pPr>
    </w:p>
    <w:p w14:paraId="62A6CE91" w14:textId="77777777" w:rsidR="00527A5D" w:rsidRPr="0095598E" w:rsidRDefault="00527A5D" w:rsidP="005E2F62">
      <w:pPr>
        <w:keepNext/>
        <w:numPr>
          <w:ilvl w:val="0"/>
          <w:numId w:val="1"/>
        </w:numPr>
        <w:tabs>
          <w:tab w:val="left" w:pos="426"/>
          <w:tab w:val="left" w:pos="851"/>
        </w:tabs>
        <w:spacing w:after="0" w:line="240" w:lineRule="auto"/>
        <w:ind w:left="0" w:firstLine="0"/>
        <w:jc w:val="center"/>
        <w:outlineLvl w:val="0"/>
        <w:rPr>
          <w:rFonts w:eastAsia="Times New Roman"/>
          <w:b/>
          <w:bCs/>
          <w:lang w:val="en-GB" w:eastAsia="uk-UA"/>
        </w:rPr>
      </w:pPr>
      <w:r w:rsidRPr="0095598E">
        <w:rPr>
          <w:rFonts w:eastAsia="Times New Roman"/>
          <w:b/>
          <w:bCs/>
          <w:kern w:val="32"/>
          <w:lang w:val="en-GB" w:eastAsia="uk-UA"/>
        </w:rPr>
        <w:t>REQUIREMENTS FOR PREPARATION AND SUBMISSION OF TENDER</w:t>
      </w:r>
    </w:p>
    <w:p w14:paraId="344F86EA" w14:textId="77777777" w:rsidR="00527A5D" w:rsidRPr="0095598E" w:rsidRDefault="00527A5D" w:rsidP="005E2F62">
      <w:pPr>
        <w:spacing w:after="0" w:line="240" w:lineRule="auto"/>
        <w:rPr>
          <w:rFonts w:eastAsia="Times New Roman" w:cstheme="minorHAnsi"/>
          <w:bCs/>
          <w:lang w:val="en-GB" w:eastAsia="uk-UA"/>
        </w:rPr>
      </w:pPr>
    </w:p>
    <w:p w14:paraId="5203EF7B" w14:textId="77891E7D" w:rsidR="0073582B" w:rsidRDefault="0EB4C282" w:rsidP="005E2F62">
      <w:pPr>
        <w:spacing w:after="0" w:line="240" w:lineRule="auto"/>
        <w:jc w:val="both"/>
        <w:rPr>
          <w:rFonts w:eastAsia="Times New Roman" w:cstheme="minorHAnsi"/>
          <w:lang w:val="en-GB"/>
        </w:rPr>
      </w:pPr>
      <w:r w:rsidRPr="008C096B">
        <w:rPr>
          <w:rFonts w:eastAsia="Times New Roman"/>
          <w:lang w:val="en-GB"/>
        </w:rPr>
        <w:t xml:space="preserve">4.1. </w:t>
      </w:r>
      <w:r w:rsidR="00B86B9A" w:rsidRPr="00AD7071">
        <w:rPr>
          <w:rFonts w:eastAsia="Times New Roman" w:cstheme="minorHAnsi"/>
          <w:lang w:val="en-GB"/>
        </w:rPr>
        <w:t xml:space="preserve">The tender must be submitted </w:t>
      </w:r>
      <w:r w:rsidR="00B86B9A">
        <w:rPr>
          <w:rFonts w:eastAsia="Times New Roman"/>
          <w:lang w:val="en-US" w:eastAsia="uk-UA"/>
        </w:rPr>
        <w:t>by</w:t>
      </w:r>
      <w:r w:rsidR="00B86B9A" w:rsidRPr="0093554C">
        <w:rPr>
          <w:rFonts w:eastAsia="Times New Roman"/>
          <w:lang w:val="en-US" w:eastAsia="uk-UA"/>
        </w:rPr>
        <w:t xml:space="preserve"> </w:t>
      </w:r>
      <w:r w:rsidR="00B86B9A" w:rsidRPr="00D65944">
        <w:rPr>
          <w:rFonts w:eastAsia="Times New Roman"/>
          <w:lang w:eastAsia="uk-UA"/>
        </w:rPr>
        <w:t>email</w:t>
      </w:r>
      <w:r w:rsidR="00B86B9A">
        <w:rPr>
          <w:rFonts w:eastAsia="Times New Roman"/>
          <w:lang w:eastAsia="uk-UA"/>
        </w:rPr>
        <w:t xml:space="preserve"> </w:t>
      </w:r>
      <w:hyperlink r:id="rId19" w:history="1">
        <w:r w:rsidR="00B86B9A" w:rsidRPr="00D65944">
          <w:rPr>
            <w:rStyle w:val="Hyperlink"/>
            <w:rFonts w:eastAsia="Times New Roman"/>
            <w:bCs/>
            <w:lang w:val="en-US" w:eastAsia="uk-UA"/>
          </w:rPr>
          <w:t>publicprocurement@cpva.lt</w:t>
        </w:r>
      </w:hyperlink>
      <w:r w:rsidR="00B86B9A">
        <w:rPr>
          <w:rFonts w:eastAsia="Times New Roman"/>
          <w:lang w:eastAsia="uk-UA"/>
        </w:rPr>
        <w:t xml:space="preserve"> </w:t>
      </w:r>
      <w:r w:rsidR="00504AB8" w:rsidRPr="00504AB8">
        <w:rPr>
          <w:rFonts w:eastAsia="Times New Roman" w:cstheme="minorHAnsi"/>
          <w:lang w:val="en-GB"/>
        </w:rPr>
        <w:t xml:space="preserve">by the deadline specified in the </w:t>
      </w:r>
      <w:r w:rsidR="00504AB8">
        <w:rPr>
          <w:rFonts w:eastAsia="Times New Roman" w:cstheme="minorHAnsi"/>
          <w:lang w:val="en-GB"/>
        </w:rPr>
        <w:t>invitation</w:t>
      </w:r>
      <w:r w:rsidR="00504AB8" w:rsidRPr="00504AB8">
        <w:rPr>
          <w:rFonts w:eastAsia="Times New Roman" w:cstheme="minorHAnsi"/>
          <w:lang w:val="en-GB"/>
        </w:rPr>
        <w:t xml:space="preserve"> published on the </w:t>
      </w:r>
      <w:r w:rsidR="00504AB8">
        <w:rPr>
          <w:rFonts w:eastAsia="Times New Roman" w:cstheme="minorHAnsi"/>
          <w:lang w:val="en-GB"/>
        </w:rPr>
        <w:t>C</w:t>
      </w:r>
      <w:r w:rsidR="00504AB8" w:rsidRPr="00504AB8">
        <w:rPr>
          <w:rFonts w:eastAsia="Times New Roman" w:cstheme="minorHAnsi"/>
          <w:lang w:val="en-GB"/>
        </w:rPr>
        <w:t xml:space="preserve">ontracting </w:t>
      </w:r>
      <w:r w:rsidR="00504AB8">
        <w:rPr>
          <w:rFonts w:eastAsia="Times New Roman" w:cstheme="minorHAnsi"/>
          <w:lang w:val="en-GB"/>
        </w:rPr>
        <w:t>A</w:t>
      </w:r>
      <w:r w:rsidR="00504AB8" w:rsidRPr="00504AB8">
        <w:rPr>
          <w:rFonts w:eastAsia="Times New Roman" w:cstheme="minorHAnsi"/>
          <w:lang w:val="en-GB"/>
        </w:rPr>
        <w:t>uthority's website</w:t>
      </w:r>
      <w:r w:rsidR="00441F3F">
        <w:rPr>
          <w:rFonts w:eastAsia="Times New Roman" w:cstheme="minorHAnsi"/>
          <w:lang w:val="en-GB"/>
        </w:rPr>
        <w:t>.</w:t>
      </w:r>
    </w:p>
    <w:p w14:paraId="2FA2B177" w14:textId="35A3BD96" w:rsidR="0094653C" w:rsidRPr="008C096B" w:rsidRDefault="0073582B" w:rsidP="005E2F62">
      <w:pPr>
        <w:spacing w:after="0" w:line="240" w:lineRule="auto"/>
        <w:jc w:val="both"/>
        <w:rPr>
          <w:rFonts w:eastAsia="Times New Roman"/>
          <w:lang w:val="en-GB"/>
        </w:rPr>
      </w:pPr>
      <w:r>
        <w:rPr>
          <w:rFonts w:eastAsia="Times New Roman" w:cstheme="minorHAnsi"/>
          <w:lang w:val="en-GB"/>
        </w:rPr>
        <w:t xml:space="preserve">4.2. </w:t>
      </w:r>
      <w:r w:rsidRPr="0EB4C282">
        <w:rPr>
          <w:rFonts w:eastAsia="Times New Roman"/>
          <w:b/>
          <w:bCs/>
          <w:u w:val="single"/>
          <w:lang w:val="en-US"/>
        </w:rPr>
        <w:t xml:space="preserve">Tender </w:t>
      </w:r>
      <w:r w:rsidRPr="00A26103">
        <w:rPr>
          <w:rFonts w:eastAsia="Times New Roman" w:cstheme="minorHAnsi"/>
          <w:b/>
          <w:bCs/>
        </w:rPr>
        <w:t>consists of</w:t>
      </w:r>
      <w:r w:rsidR="0EB4C282" w:rsidRPr="008C096B">
        <w:rPr>
          <w:rFonts w:eastAsia="Times New Roman"/>
          <w:b/>
          <w:bCs/>
          <w:lang w:val="en-GB"/>
        </w:rPr>
        <w:t>:</w:t>
      </w:r>
    </w:p>
    <w:p w14:paraId="0F7EFEFF" w14:textId="29A1B595" w:rsidR="0094653C" w:rsidRPr="008C096B" w:rsidRDefault="0EB4C282" w:rsidP="005E2F62">
      <w:pPr>
        <w:tabs>
          <w:tab w:val="left" w:pos="142"/>
          <w:tab w:val="left" w:pos="284"/>
          <w:tab w:val="left" w:pos="993"/>
        </w:tabs>
        <w:spacing w:after="0" w:line="240" w:lineRule="auto"/>
        <w:jc w:val="both"/>
        <w:rPr>
          <w:rFonts w:eastAsia="Times New Roman"/>
          <w:b/>
          <w:bCs/>
          <w:lang w:val="en-GB"/>
        </w:rPr>
      </w:pPr>
      <w:r w:rsidRPr="008C096B">
        <w:rPr>
          <w:rFonts w:eastAsia="Times New Roman"/>
          <w:lang w:val="en-GB"/>
        </w:rPr>
        <w:t>4.</w:t>
      </w:r>
      <w:r w:rsidR="00441F3F">
        <w:rPr>
          <w:rFonts w:eastAsia="Times New Roman"/>
          <w:lang w:val="en-GB"/>
        </w:rPr>
        <w:t>2</w:t>
      </w:r>
      <w:r w:rsidRPr="008C096B">
        <w:rPr>
          <w:rFonts w:eastAsia="Times New Roman"/>
          <w:lang w:val="en-GB"/>
        </w:rPr>
        <w:t>.1.</w:t>
      </w:r>
      <w:r w:rsidRPr="008C096B">
        <w:rPr>
          <w:rFonts w:eastAsia="Times New Roman"/>
          <w:b/>
          <w:bCs/>
          <w:lang w:val="en-GB"/>
        </w:rPr>
        <w:t xml:space="preserve"> Completed and signed Tender Form (Annex 2)</w:t>
      </w:r>
      <w:r w:rsidR="0073582B">
        <w:rPr>
          <w:rFonts w:eastAsia="Times New Roman"/>
          <w:b/>
          <w:bCs/>
          <w:lang w:val="en-GB"/>
        </w:rPr>
        <w:t>;</w:t>
      </w:r>
    </w:p>
    <w:p w14:paraId="27C0B829" w14:textId="4C9B9923" w:rsidR="00982575" w:rsidRDefault="0EB4C282" w:rsidP="005E2F62">
      <w:pPr>
        <w:tabs>
          <w:tab w:val="left" w:pos="0"/>
          <w:tab w:val="left" w:pos="5954"/>
        </w:tabs>
        <w:spacing w:after="0" w:line="240" w:lineRule="auto"/>
        <w:jc w:val="both"/>
        <w:rPr>
          <w:rFonts w:eastAsia="Arial Unicode MS"/>
          <w:lang w:val="en-GB"/>
        </w:rPr>
      </w:pPr>
      <w:r w:rsidRPr="008C096B">
        <w:rPr>
          <w:rFonts w:eastAsia="Times New Roman"/>
          <w:lang w:val="en-GB"/>
        </w:rPr>
        <w:t>4.</w:t>
      </w:r>
      <w:r w:rsidR="00441F3F">
        <w:rPr>
          <w:rFonts w:eastAsia="Times New Roman"/>
          <w:lang w:val="en-GB"/>
        </w:rPr>
        <w:t>2</w:t>
      </w:r>
      <w:r w:rsidRPr="008C096B">
        <w:rPr>
          <w:rFonts w:eastAsia="Times New Roman"/>
          <w:lang w:val="en-GB"/>
        </w:rPr>
        <w:t>.2.</w:t>
      </w:r>
      <w:r w:rsidRPr="008C096B">
        <w:rPr>
          <w:rFonts w:eastAsia="Times New Roman"/>
          <w:b/>
          <w:bCs/>
          <w:lang w:val="en-GB"/>
        </w:rPr>
        <w:t xml:space="preserve"> </w:t>
      </w:r>
      <w:bookmarkStart w:id="3" w:name="_Hlk192665875"/>
      <w:r w:rsidR="007A6562">
        <w:rPr>
          <w:rFonts w:eastAsia="Times New Roman"/>
          <w:b/>
          <w:bCs/>
          <w:lang w:val="en-GB"/>
        </w:rPr>
        <w:t>S</w:t>
      </w:r>
      <w:r w:rsidRPr="008C096B">
        <w:rPr>
          <w:rFonts w:eastAsia="Times New Roman"/>
          <w:b/>
          <w:bCs/>
          <w:lang w:val="en-GB"/>
        </w:rPr>
        <w:t xml:space="preserve">igned </w:t>
      </w:r>
      <w:r w:rsidR="007A6562">
        <w:rPr>
          <w:rFonts w:eastAsia="Arial Unicode MS"/>
          <w:b/>
          <w:bCs/>
          <w:lang w:val="en-GB"/>
        </w:rPr>
        <w:t xml:space="preserve">documentation </w:t>
      </w:r>
      <w:r w:rsidR="007A6562" w:rsidRPr="007A6562">
        <w:rPr>
          <w:rFonts w:eastAsia="Arial Unicode MS"/>
          <w:b/>
          <w:bCs/>
          <w:lang w:val="en-GB"/>
        </w:rPr>
        <w:t>referred to in Section</w:t>
      </w:r>
      <w:r w:rsidR="007A6562">
        <w:rPr>
          <w:rFonts w:eastAsia="Arial Unicode MS"/>
          <w:b/>
          <w:bCs/>
          <w:lang w:val="en-GB"/>
        </w:rPr>
        <w:t xml:space="preserve"> 6 of Tender form</w:t>
      </w:r>
      <w:r w:rsidRPr="008C096B">
        <w:rPr>
          <w:rFonts w:eastAsia="Arial Unicode MS"/>
          <w:lang w:val="en-GB"/>
        </w:rPr>
        <w:t xml:space="preserve"> </w:t>
      </w:r>
      <w:r w:rsidRPr="008C096B">
        <w:rPr>
          <w:rFonts w:eastAsia="Arial Unicode MS"/>
          <w:b/>
          <w:bCs/>
          <w:lang w:val="en-GB"/>
        </w:rPr>
        <w:t xml:space="preserve">(Annex </w:t>
      </w:r>
      <w:r w:rsidR="007A6562">
        <w:rPr>
          <w:rFonts w:eastAsia="Arial Unicode MS"/>
          <w:b/>
          <w:bCs/>
          <w:lang w:val="en-GB"/>
        </w:rPr>
        <w:t>2</w:t>
      </w:r>
      <w:r w:rsidRPr="008C096B">
        <w:rPr>
          <w:rFonts w:eastAsia="Arial Unicode MS"/>
          <w:b/>
          <w:bCs/>
          <w:lang w:val="en-GB"/>
        </w:rPr>
        <w:t>)</w:t>
      </w:r>
      <w:bookmarkEnd w:id="3"/>
      <w:r w:rsidR="00A14175" w:rsidRPr="008C096B">
        <w:rPr>
          <w:rFonts w:eastAsia="Arial Unicode MS"/>
          <w:lang w:val="en-GB"/>
        </w:rPr>
        <w:t>.</w:t>
      </w:r>
    </w:p>
    <w:p w14:paraId="5ACACF4C" w14:textId="378CC952" w:rsidR="00666A9B" w:rsidRPr="00564840" w:rsidRDefault="0EB4C282" w:rsidP="005E2F6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rPr>
      </w:pPr>
      <w:r w:rsidRPr="008C096B">
        <w:rPr>
          <w:rFonts w:eastAsia="Times New Roman"/>
          <w:lang w:val="en-GB"/>
        </w:rPr>
        <w:t>4.</w:t>
      </w:r>
      <w:r w:rsidR="0073582B">
        <w:rPr>
          <w:rFonts w:eastAsia="Times New Roman"/>
          <w:lang w:val="en-GB"/>
        </w:rPr>
        <w:t xml:space="preserve">3. </w:t>
      </w:r>
      <w:bookmarkStart w:id="4" w:name="_Hlk204862389"/>
      <w:r w:rsidR="00564840" w:rsidRPr="00C92067">
        <w:rPr>
          <w:rFonts w:eastAsia="Times New Roman" w:cstheme="minorHAnsi"/>
          <w:lang w:val="en-GB"/>
        </w:rPr>
        <w:t xml:space="preserve">Initial familiarisation with tenders received by </w:t>
      </w:r>
      <w:r w:rsidR="00564840" w:rsidRPr="00D65944">
        <w:rPr>
          <w:rFonts w:eastAsia="Times New Roman"/>
          <w:lang w:eastAsia="uk-UA"/>
        </w:rPr>
        <w:t>email</w:t>
      </w:r>
      <w:r w:rsidR="00564840">
        <w:rPr>
          <w:rFonts w:eastAsia="Times New Roman"/>
          <w:lang w:eastAsia="uk-UA"/>
        </w:rPr>
        <w:t xml:space="preserve"> </w:t>
      </w:r>
      <w:hyperlink r:id="rId20" w:history="1">
        <w:r w:rsidR="00564840" w:rsidRPr="00D65944">
          <w:rPr>
            <w:rStyle w:val="Hyperlink"/>
            <w:rFonts w:eastAsia="Times New Roman"/>
            <w:bCs/>
            <w:lang w:val="en-US" w:eastAsia="uk-UA"/>
          </w:rPr>
          <w:t>publicprocurement@cpva.lt</w:t>
        </w:r>
      </w:hyperlink>
      <w:r w:rsidR="00564840">
        <w:t xml:space="preserve"> </w:t>
      </w:r>
      <w:r w:rsidR="00564840" w:rsidRPr="009607AC">
        <w:rPr>
          <w:rFonts w:eastAsia="Times New Roman" w:cstheme="minorHAnsi"/>
          <w:lang w:val="en-GB"/>
        </w:rPr>
        <w:t xml:space="preserve">shall start </w:t>
      </w:r>
      <w:r w:rsidR="00564840">
        <w:rPr>
          <w:rFonts w:eastAsia="Times New Roman" w:cstheme="minorHAnsi"/>
          <w:lang w:val="en-GB"/>
        </w:rPr>
        <w:t xml:space="preserve">after </w:t>
      </w:r>
      <w:r w:rsidR="00564840" w:rsidRPr="009607AC">
        <w:rPr>
          <w:rFonts w:eastAsia="Times New Roman" w:cstheme="minorHAnsi"/>
          <w:lang w:val="en-GB"/>
        </w:rPr>
        <w:t>the deadline for submitting tenders</w:t>
      </w:r>
      <w:bookmarkEnd w:id="4"/>
      <w:r w:rsidR="00564840">
        <w:rPr>
          <w:rFonts w:eastAsia="Times New Roman" w:cstheme="minorHAnsi"/>
          <w:lang w:val="en-GB"/>
        </w:rPr>
        <w:t>.</w:t>
      </w:r>
    </w:p>
    <w:p w14:paraId="78C9E2BD" w14:textId="084EB1D4" w:rsidR="0094653C" w:rsidRPr="0095598E" w:rsidRDefault="00666A9B" w:rsidP="005E2F6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en-GB"/>
        </w:rPr>
      </w:pPr>
      <w:r>
        <w:rPr>
          <w:rFonts w:cs="Times New Roman"/>
          <w:lang w:val="en-GB"/>
        </w:rPr>
        <w:t>4.</w:t>
      </w:r>
      <w:r w:rsidR="00195D0D">
        <w:rPr>
          <w:rFonts w:cs="Times New Roman"/>
          <w:lang w:val="en-GB"/>
        </w:rPr>
        <w:t>4</w:t>
      </w:r>
      <w:r>
        <w:rPr>
          <w:rFonts w:cs="Times New Roman"/>
          <w:lang w:val="en-GB"/>
        </w:rPr>
        <w:t>.</w:t>
      </w:r>
      <w:r w:rsidRPr="00594C16">
        <w:rPr>
          <w:rFonts w:cs="Times New Roman"/>
          <w:lang w:val="en-GB"/>
        </w:rPr>
        <w:t xml:space="preserve"> </w:t>
      </w:r>
      <w:r w:rsidR="0EB4C282" w:rsidRPr="0095598E">
        <w:rPr>
          <w:rFonts w:eastAsia="Times New Roman"/>
          <w:lang w:val="en-GB" w:eastAsia="lt-LT"/>
        </w:rPr>
        <w:t xml:space="preserve">CPVA shall not be responsible for any unforeseen events that may have resulted </w:t>
      </w:r>
      <w:r w:rsidR="00441F3F">
        <w:rPr>
          <w:rFonts w:eastAsia="Times New Roman"/>
          <w:lang w:val="en-GB" w:eastAsia="lt-LT"/>
        </w:rPr>
        <w:t xml:space="preserve">in </w:t>
      </w:r>
      <w:r w:rsidR="0EB4C282" w:rsidRPr="0095598E">
        <w:rPr>
          <w:rFonts w:eastAsia="Times New Roman"/>
          <w:lang w:val="en-GB" w:eastAsia="lt-LT"/>
        </w:rPr>
        <w:t xml:space="preserve">failure to submit or late receipt of the Tender. </w:t>
      </w:r>
    </w:p>
    <w:p w14:paraId="1C2C26DD" w14:textId="6D6DA3AB" w:rsidR="0094653C" w:rsidRPr="008C096B" w:rsidRDefault="0EB4C282" w:rsidP="005E2F62">
      <w:pPr>
        <w:spacing w:after="0" w:line="240" w:lineRule="auto"/>
        <w:jc w:val="both"/>
        <w:rPr>
          <w:rFonts w:eastAsia="Times New Roman"/>
          <w:b/>
          <w:bCs/>
          <w:lang w:val="en-GB"/>
        </w:rPr>
      </w:pPr>
      <w:r w:rsidRPr="0095598E">
        <w:rPr>
          <w:rFonts w:eastAsia="Times New Roman"/>
          <w:lang w:val="en-GB"/>
        </w:rPr>
        <w:t>4.</w:t>
      </w:r>
      <w:r w:rsidR="00195D0D">
        <w:rPr>
          <w:rFonts w:eastAsia="Times New Roman"/>
          <w:lang w:val="en-GB"/>
        </w:rPr>
        <w:t>5</w:t>
      </w:r>
      <w:r w:rsidRPr="0095598E">
        <w:rPr>
          <w:rFonts w:eastAsia="Times New Roman"/>
          <w:lang w:val="en-GB"/>
        </w:rPr>
        <w:t xml:space="preserve">. The price of the </w:t>
      </w:r>
      <w:r w:rsidR="00AA29F5" w:rsidRPr="0095598E">
        <w:rPr>
          <w:rFonts w:eastAsia="Times New Roman"/>
          <w:lang w:val="en-GB"/>
        </w:rPr>
        <w:t>Services</w:t>
      </w:r>
      <w:r w:rsidRPr="0095598E">
        <w:rPr>
          <w:rFonts w:eastAsia="Times New Roman"/>
          <w:lang w:val="en-GB"/>
        </w:rPr>
        <w:t xml:space="preserve"> offered must be specified in euros and expressed and calculated in accordance with Tender Form (Annex 2) to this Procurement </w:t>
      </w:r>
      <w:r w:rsidRPr="008C096B">
        <w:rPr>
          <w:rFonts w:eastAsia="Times New Roman"/>
          <w:lang w:val="en-GB"/>
        </w:rPr>
        <w:t xml:space="preserve">Documentation (rounded to two decimal places). The Tender will be evaluated in euros. </w:t>
      </w:r>
    </w:p>
    <w:p w14:paraId="7BCBBCF5" w14:textId="32B17A33" w:rsidR="00E56E25" w:rsidRPr="0095598E" w:rsidRDefault="0EB4C282" w:rsidP="005E2F62">
      <w:pPr>
        <w:spacing w:after="0" w:line="240" w:lineRule="auto"/>
        <w:jc w:val="both"/>
        <w:rPr>
          <w:lang w:val="en-GB"/>
        </w:rPr>
      </w:pPr>
      <w:r w:rsidRPr="0095598E">
        <w:rPr>
          <w:rFonts w:eastAsia="Times New Roman"/>
          <w:lang w:val="en-GB"/>
        </w:rPr>
        <w:t>4.</w:t>
      </w:r>
      <w:r w:rsidR="00195D0D">
        <w:rPr>
          <w:rFonts w:eastAsia="Times New Roman"/>
          <w:lang w:val="en-GB"/>
        </w:rPr>
        <w:t>6</w:t>
      </w:r>
      <w:r w:rsidRPr="0095598E">
        <w:rPr>
          <w:rFonts w:eastAsia="Times New Roman"/>
          <w:lang w:val="en-GB"/>
        </w:rPr>
        <w:t>. The Tender must be signed</w:t>
      </w:r>
      <w:r w:rsidRPr="0095598E">
        <w:rPr>
          <w:lang w:val="en-GB"/>
        </w:rPr>
        <w:t xml:space="preserve"> in any of the following ways: </w:t>
      </w:r>
    </w:p>
    <w:p w14:paraId="521D0321" w14:textId="1A6E20AF" w:rsidR="00E56E25" w:rsidRPr="0095598E" w:rsidRDefault="0EB4C282" w:rsidP="005E2F62">
      <w:pPr>
        <w:spacing w:after="0" w:line="240" w:lineRule="auto"/>
        <w:jc w:val="both"/>
        <w:rPr>
          <w:lang w:val="en-GB"/>
        </w:rPr>
      </w:pPr>
      <w:r w:rsidRPr="0095598E">
        <w:rPr>
          <w:lang w:val="en-GB"/>
        </w:rPr>
        <w:t>4.</w:t>
      </w:r>
      <w:r w:rsidR="00195D0D">
        <w:rPr>
          <w:lang w:val="en-GB"/>
        </w:rPr>
        <w:t>6</w:t>
      </w:r>
      <w:r w:rsidRPr="0095598E">
        <w:rPr>
          <w:lang w:val="en-GB"/>
        </w:rPr>
        <w:t xml:space="preserve">.1. </w:t>
      </w:r>
      <w:r w:rsidR="008C096B">
        <w:rPr>
          <w:lang w:val="en-GB"/>
        </w:rPr>
        <w:t>w</w:t>
      </w:r>
      <w:r w:rsidRPr="0095598E">
        <w:rPr>
          <w:lang w:val="en-GB"/>
        </w:rPr>
        <w:t xml:space="preserve">ith a qualified electronic signature. If the Supplier certifies the documents using an electronic rather </w:t>
      </w:r>
      <w:r w:rsidR="00441F3F">
        <w:rPr>
          <w:lang w:val="en-GB"/>
        </w:rPr>
        <w:t>than</w:t>
      </w:r>
      <w:r w:rsidRPr="0095598E">
        <w:rPr>
          <w:lang w:val="en-GB"/>
        </w:rPr>
        <w:t xml:space="preserve"> a physical signature, the electronic signature must meet the requirements set out in Points 2 and 3 of Paragraph 11 of Article 22 of </w:t>
      </w:r>
      <w:r w:rsidR="0005636D" w:rsidRPr="009607AC">
        <w:rPr>
          <w:rFonts w:cstheme="minorHAnsi"/>
          <w:lang w:val="en-GB"/>
        </w:rPr>
        <w:t>the Law on Public Procurement (LPP)</w:t>
      </w:r>
      <w:r w:rsidRPr="0095598E">
        <w:rPr>
          <w:lang w:val="en-GB"/>
        </w:rPr>
        <w:t xml:space="preserve">. </w:t>
      </w:r>
    </w:p>
    <w:p w14:paraId="3E0DFA35" w14:textId="3D58584F" w:rsidR="00E56E25" w:rsidRPr="0095598E" w:rsidRDefault="0EB4C282" w:rsidP="005E2F62">
      <w:pPr>
        <w:spacing w:after="0" w:line="240" w:lineRule="auto"/>
        <w:jc w:val="both"/>
        <w:rPr>
          <w:lang w:val="en-GB"/>
        </w:rPr>
      </w:pPr>
      <w:r w:rsidRPr="0095598E">
        <w:rPr>
          <w:lang w:val="en-GB"/>
        </w:rPr>
        <w:t>4.</w:t>
      </w:r>
      <w:r w:rsidR="00195D0D">
        <w:rPr>
          <w:lang w:val="en-GB"/>
        </w:rPr>
        <w:t>6</w:t>
      </w:r>
      <w:r w:rsidRPr="0095598E">
        <w:rPr>
          <w:lang w:val="en-GB"/>
        </w:rPr>
        <w:t xml:space="preserve">.2. </w:t>
      </w:r>
      <w:r w:rsidR="008C096B">
        <w:rPr>
          <w:lang w:val="en-GB"/>
        </w:rPr>
        <w:t>a</w:t>
      </w:r>
      <w:r w:rsidRPr="0095598E">
        <w:rPr>
          <w:lang w:val="en-GB"/>
        </w:rPr>
        <w:t xml:space="preserve"> scanned document certified with a physical signature shall be attached. </w:t>
      </w:r>
    </w:p>
    <w:p w14:paraId="64DB9AF7" w14:textId="3F306F48" w:rsidR="0094653C" w:rsidRPr="0095598E" w:rsidRDefault="0EB4C282" w:rsidP="005E2F62">
      <w:pPr>
        <w:spacing w:after="0" w:line="240" w:lineRule="auto"/>
        <w:jc w:val="both"/>
        <w:rPr>
          <w:lang w:val="en-GB"/>
        </w:rPr>
      </w:pPr>
      <w:r w:rsidRPr="0095598E">
        <w:rPr>
          <w:lang w:val="en-GB"/>
        </w:rPr>
        <w:t>4.</w:t>
      </w:r>
      <w:r w:rsidR="00195D0D">
        <w:rPr>
          <w:lang w:val="en-GB"/>
        </w:rPr>
        <w:t>7</w:t>
      </w:r>
      <w:r w:rsidRPr="0095598E">
        <w:rPr>
          <w:lang w:val="en-GB"/>
        </w:rPr>
        <w:t xml:space="preserve">. By signing the tender, the Supplier confirms the authenticity of the accompanying annexes. In this case, annexes to the tender may not be signed separately. </w:t>
      </w:r>
      <w:r w:rsidRPr="0095598E">
        <w:rPr>
          <w:rFonts w:eastAsia="Times New Roman"/>
          <w:lang w:val="en-GB"/>
        </w:rPr>
        <w:t xml:space="preserve">If </w:t>
      </w:r>
      <w:r w:rsidR="00441F3F">
        <w:rPr>
          <w:rFonts w:eastAsia="Times New Roman"/>
          <w:lang w:val="en-GB"/>
        </w:rPr>
        <w:t>the Tender is not signed</w:t>
      </w:r>
      <w:r w:rsidRPr="0095598E">
        <w:rPr>
          <w:rFonts w:eastAsia="Times New Roman"/>
          <w:lang w:val="en-GB"/>
        </w:rPr>
        <w:t xml:space="preserve"> by </w:t>
      </w:r>
      <w:r w:rsidR="00441F3F">
        <w:rPr>
          <w:rFonts w:eastAsia="Times New Roman"/>
          <w:lang w:val="en-GB"/>
        </w:rPr>
        <w:t>the head of the entity, a mandate to sign this Tender must be provided</w:t>
      </w:r>
      <w:r w:rsidRPr="0095598E">
        <w:rPr>
          <w:rFonts w:eastAsia="Times New Roman"/>
          <w:lang w:val="en-GB"/>
        </w:rPr>
        <w:t>.</w:t>
      </w:r>
    </w:p>
    <w:p w14:paraId="2E78BEC5" w14:textId="31E76232" w:rsidR="00BA59DE" w:rsidRPr="0095598E" w:rsidRDefault="0EB4C282" w:rsidP="005E2F62">
      <w:pPr>
        <w:tabs>
          <w:tab w:val="left" w:pos="1276"/>
        </w:tabs>
        <w:spacing w:after="0" w:line="240" w:lineRule="auto"/>
        <w:jc w:val="both"/>
        <w:rPr>
          <w:rFonts w:eastAsia="Times New Roman"/>
          <w:lang w:val="en-GB"/>
        </w:rPr>
      </w:pPr>
      <w:r w:rsidRPr="0095598E">
        <w:rPr>
          <w:rFonts w:eastAsia="Times New Roman"/>
          <w:lang w:val="en-GB"/>
        </w:rPr>
        <w:t>4.</w:t>
      </w:r>
      <w:r w:rsidR="00195D0D">
        <w:rPr>
          <w:rFonts w:eastAsia="Times New Roman"/>
          <w:lang w:val="en-GB"/>
        </w:rPr>
        <w:t>8</w:t>
      </w:r>
      <w:r w:rsidRPr="0095598E">
        <w:rPr>
          <w:rFonts w:eastAsia="Times New Roman"/>
          <w:lang w:val="en-GB"/>
        </w:rPr>
        <w:t xml:space="preserve">. The Supplier who intends to use a subcontractor for the performance of the Contract in Tender Form (Annex 2) must indicate this subcontractor and the part of the Contract for which it is intended to be used (if known). </w:t>
      </w:r>
    </w:p>
    <w:p w14:paraId="642947A9" w14:textId="336A5A08" w:rsidR="0070203B" w:rsidRDefault="0EB4C282" w:rsidP="005E2F62">
      <w:pPr>
        <w:tabs>
          <w:tab w:val="left" w:pos="1276"/>
        </w:tabs>
        <w:spacing w:after="0" w:line="240" w:lineRule="auto"/>
        <w:jc w:val="both"/>
        <w:rPr>
          <w:rFonts w:eastAsia="Times New Roman"/>
          <w:lang w:val="en-GB"/>
        </w:rPr>
      </w:pPr>
      <w:r w:rsidRPr="0095598E">
        <w:rPr>
          <w:rFonts w:eastAsia="Times New Roman"/>
          <w:lang w:val="en-GB"/>
        </w:rPr>
        <w:t>4.</w:t>
      </w:r>
      <w:r w:rsidR="00195D0D">
        <w:rPr>
          <w:rFonts w:eastAsia="Times New Roman"/>
          <w:lang w:val="en-GB"/>
        </w:rPr>
        <w:t>9</w:t>
      </w:r>
      <w:r w:rsidRPr="0095598E">
        <w:rPr>
          <w:rFonts w:eastAsia="Times New Roman"/>
          <w:lang w:val="en-GB"/>
        </w:rPr>
        <w:t xml:space="preserve">. The Tender shall be valid not less than </w:t>
      </w:r>
      <w:r w:rsidR="00564840">
        <w:rPr>
          <w:rFonts w:eastAsia="Times New Roman"/>
          <w:lang w:val="en-GB"/>
        </w:rPr>
        <w:t>6</w:t>
      </w:r>
      <w:r w:rsidRPr="0095598E">
        <w:rPr>
          <w:rFonts w:eastAsia="Times New Roman"/>
          <w:lang w:val="en-GB"/>
        </w:rPr>
        <w:t>0 days from the date of submission of the Tender.</w:t>
      </w:r>
    </w:p>
    <w:p w14:paraId="2EABF5EB" w14:textId="2DA41526" w:rsidR="00195D0D" w:rsidRDefault="00195D0D" w:rsidP="005E2F62">
      <w:pPr>
        <w:tabs>
          <w:tab w:val="left" w:pos="1276"/>
        </w:tabs>
        <w:spacing w:after="0" w:line="240" w:lineRule="auto"/>
        <w:jc w:val="both"/>
        <w:rPr>
          <w:rStyle w:val="Hyperlink"/>
          <w:rFonts w:cstheme="minorHAnsi"/>
          <w:bCs/>
          <w:color w:val="auto"/>
          <w:u w:val="none"/>
          <w:lang w:val="en-GB"/>
        </w:rPr>
      </w:pPr>
      <w:r>
        <w:rPr>
          <w:rFonts w:cstheme="minorHAnsi"/>
          <w:bCs/>
          <w:iCs/>
          <w:lang w:val="en-GB"/>
        </w:rPr>
        <w:t xml:space="preserve">4.10. </w:t>
      </w:r>
      <w:r w:rsidR="00564840" w:rsidRPr="009607AC">
        <w:rPr>
          <w:rFonts w:cstheme="minorHAnsi"/>
          <w:bCs/>
          <w:iCs/>
          <w:lang w:val="en-GB"/>
        </w:rPr>
        <w:t xml:space="preserve">Before the expiry of the deadline for submitting tenders, the Supplier shall have the right to amend or cancel his tender by </w:t>
      </w:r>
      <w:r w:rsidR="00564840" w:rsidRPr="00D65944">
        <w:rPr>
          <w:rFonts w:eastAsia="Times New Roman"/>
          <w:lang w:eastAsia="uk-UA"/>
        </w:rPr>
        <w:t>email</w:t>
      </w:r>
      <w:r w:rsidR="00564840">
        <w:rPr>
          <w:rFonts w:eastAsia="Times New Roman"/>
          <w:lang w:eastAsia="uk-UA"/>
        </w:rPr>
        <w:t xml:space="preserve"> </w:t>
      </w:r>
      <w:hyperlink r:id="rId21" w:history="1">
        <w:r w:rsidR="00564840" w:rsidRPr="00D65944">
          <w:rPr>
            <w:rStyle w:val="Hyperlink"/>
            <w:rFonts w:eastAsia="Times New Roman"/>
            <w:bCs/>
            <w:lang w:val="en-US" w:eastAsia="uk-UA"/>
          </w:rPr>
          <w:t>publicprocurement@cpva.lt</w:t>
        </w:r>
      </w:hyperlink>
      <w:r w:rsidR="00564840" w:rsidRPr="009607AC">
        <w:rPr>
          <w:rFonts w:cstheme="minorHAnsi"/>
          <w:bCs/>
          <w:iCs/>
          <w:lang w:val="en-GB"/>
        </w:rPr>
        <w:t xml:space="preserve">. </w:t>
      </w:r>
      <w:r w:rsidR="00564840" w:rsidRPr="009607AC">
        <w:rPr>
          <w:rStyle w:val="Hyperlink"/>
          <w:rFonts w:cstheme="minorHAnsi"/>
          <w:bCs/>
          <w:color w:val="auto"/>
          <w:u w:val="none"/>
          <w:lang w:val="en-GB"/>
        </w:rPr>
        <w:t>After the deadline for submitting tenders, such an amendment or notice of tender cancellation will not be recognized valid</w:t>
      </w:r>
      <w:r w:rsidRPr="00195D0D">
        <w:rPr>
          <w:rStyle w:val="Hyperlink"/>
          <w:rFonts w:cstheme="minorHAnsi"/>
          <w:bCs/>
          <w:color w:val="auto"/>
          <w:u w:val="none"/>
          <w:lang w:val="en-GB"/>
        </w:rPr>
        <w:t>.</w:t>
      </w:r>
    </w:p>
    <w:p w14:paraId="74C915A6" w14:textId="60FC4ECA" w:rsidR="0070203B" w:rsidRPr="0095598E" w:rsidRDefault="0070203B" w:rsidP="000827DB">
      <w:pPr>
        <w:tabs>
          <w:tab w:val="left" w:pos="1276"/>
        </w:tabs>
        <w:spacing w:after="0" w:line="240" w:lineRule="auto"/>
        <w:jc w:val="both"/>
        <w:rPr>
          <w:rFonts w:eastAsia="Times New Roman" w:cstheme="minorHAnsi"/>
          <w:lang w:val="en-GB"/>
        </w:rPr>
      </w:pPr>
    </w:p>
    <w:p w14:paraId="56B60C61" w14:textId="77777777" w:rsidR="00527A5D" w:rsidRPr="0095598E" w:rsidRDefault="00527A5D" w:rsidP="005E2F62">
      <w:pPr>
        <w:keepNext/>
        <w:numPr>
          <w:ilvl w:val="0"/>
          <w:numId w:val="1"/>
        </w:numPr>
        <w:spacing w:after="0" w:line="240" w:lineRule="auto"/>
        <w:ind w:left="709" w:hanging="425"/>
        <w:jc w:val="center"/>
        <w:outlineLvl w:val="0"/>
        <w:rPr>
          <w:rFonts w:eastAsia="Times New Roman"/>
          <w:b/>
          <w:bCs/>
          <w:lang w:val="en-GB" w:eastAsia="uk-UA"/>
        </w:rPr>
      </w:pPr>
      <w:bookmarkStart w:id="5" w:name="_Toc353179166"/>
      <w:r w:rsidRPr="0095598E">
        <w:rPr>
          <w:rFonts w:eastAsia="Times New Roman"/>
          <w:b/>
          <w:bCs/>
          <w:kern w:val="32"/>
          <w:lang w:val="en-GB" w:eastAsia="uk-UA"/>
        </w:rPr>
        <w:t>EXPLANATION AND REVISION OF THE PROCUREMENT DOCUMENTATION</w:t>
      </w:r>
      <w:bookmarkEnd w:id="5"/>
    </w:p>
    <w:p w14:paraId="2105C78C" w14:textId="77777777" w:rsidR="00527A5D" w:rsidRPr="0095598E" w:rsidRDefault="00527A5D" w:rsidP="005E2F62">
      <w:pPr>
        <w:spacing w:after="0" w:line="240" w:lineRule="auto"/>
        <w:ind w:left="57" w:right="57" w:firstLine="851"/>
        <w:jc w:val="center"/>
        <w:rPr>
          <w:rFonts w:eastAsia="Times New Roman" w:cstheme="minorHAnsi"/>
          <w:b/>
          <w:lang w:val="en-GB" w:eastAsia="uk-UA"/>
        </w:rPr>
      </w:pPr>
    </w:p>
    <w:p w14:paraId="75C50552" w14:textId="3DCB63A5" w:rsidR="00527A5D" w:rsidRPr="0095598E" w:rsidRDefault="0EB4C282" w:rsidP="005E2F62">
      <w:pPr>
        <w:tabs>
          <w:tab w:val="left" w:pos="0"/>
          <w:tab w:val="left" w:pos="426"/>
        </w:tabs>
        <w:spacing w:after="0" w:line="240" w:lineRule="auto"/>
        <w:contextualSpacing/>
        <w:jc w:val="both"/>
        <w:rPr>
          <w:rFonts w:eastAsia="Times New Roman"/>
          <w:lang w:val="en-GB" w:eastAsia="lt-LT"/>
        </w:rPr>
      </w:pPr>
      <w:r w:rsidRPr="0095598E">
        <w:rPr>
          <w:rFonts w:eastAsia="Times New Roman"/>
          <w:lang w:val="en-GB" w:eastAsia="lt-LT"/>
        </w:rPr>
        <w:t xml:space="preserve">5.1. Procurement Documentation, any explanations, and supplements thereof, including notifications to the Suppliers, corrections of the arithmetic errors specified in the tender, supporting documents </w:t>
      </w:r>
      <w:r w:rsidR="000827DB">
        <w:rPr>
          <w:rFonts w:eastAsia="Times New Roman"/>
          <w:lang w:val="en-GB" w:eastAsia="lt-LT"/>
        </w:rPr>
        <w:t xml:space="preserve">for an </w:t>
      </w:r>
      <w:r w:rsidRPr="0095598E">
        <w:rPr>
          <w:rFonts w:eastAsia="Times New Roman"/>
          <w:lang w:val="en-GB" w:eastAsia="lt-LT"/>
        </w:rPr>
        <w:t xml:space="preserve">abnormally low price, shall be submitted and transferred </w:t>
      </w:r>
      <w:r w:rsidR="00564840">
        <w:rPr>
          <w:rFonts w:eastAsia="Times New Roman"/>
          <w:lang w:val="en-US" w:eastAsia="lt-LT"/>
        </w:rPr>
        <w:t xml:space="preserve">by </w:t>
      </w:r>
      <w:r w:rsidR="00564840" w:rsidRPr="00D65944">
        <w:rPr>
          <w:rFonts w:eastAsia="Times New Roman"/>
          <w:lang w:eastAsia="uk-UA"/>
        </w:rPr>
        <w:t>email</w:t>
      </w:r>
      <w:r w:rsidR="00564840">
        <w:rPr>
          <w:rFonts w:eastAsia="Times New Roman"/>
          <w:lang w:eastAsia="uk-UA"/>
        </w:rPr>
        <w:t xml:space="preserve"> </w:t>
      </w:r>
      <w:hyperlink r:id="rId22" w:history="1">
        <w:r w:rsidR="00564840" w:rsidRPr="00D65944">
          <w:rPr>
            <w:rStyle w:val="Hyperlink"/>
            <w:rFonts w:eastAsia="Times New Roman"/>
            <w:bCs/>
            <w:lang w:val="en-US" w:eastAsia="uk-UA"/>
          </w:rPr>
          <w:t>publicprocurement@cpva.lt</w:t>
        </w:r>
      </w:hyperlink>
      <w:r w:rsidRPr="0095598E">
        <w:rPr>
          <w:rFonts w:eastAsia="Times New Roman"/>
          <w:lang w:val="en-GB" w:eastAsia="lt-LT"/>
        </w:rPr>
        <w:t xml:space="preserve">. </w:t>
      </w:r>
    </w:p>
    <w:p w14:paraId="226A1539" w14:textId="0085AD45" w:rsidR="00527A5D" w:rsidRPr="0095598E" w:rsidRDefault="0EB4C282" w:rsidP="005E2F62">
      <w:pPr>
        <w:tabs>
          <w:tab w:val="left" w:pos="0"/>
          <w:tab w:val="left" w:pos="426"/>
        </w:tabs>
        <w:spacing w:after="0" w:line="240" w:lineRule="auto"/>
        <w:contextualSpacing/>
        <w:jc w:val="both"/>
        <w:rPr>
          <w:rFonts w:eastAsia="Times New Roman"/>
          <w:lang w:val="en-GB" w:eastAsia="lt-LT"/>
        </w:rPr>
      </w:pPr>
      <w:r w:rsidRPr="0095598E">
        <w:rPr>
          <w:rFonts w:eastAsia="Times New Roman"/>
          <w:lang w:val="en-GB" w:eastAsia="lt-LT"/>
        </w:rPr>
        <w:t xml:space="preserve">5.2. The Supplier may ask the Commission to explain the Procurement Documentation. The Commission shall respond to each of the Supplier's written requests to explain the Procurement Documentation received at least 3 working days before the deadline for submission of tenders. The Commission may respond to the written requests received later if there is sufficient time to prepare and send a reply. </w:t>
      </w:r>
      <w:r w:rsidR="00BD37A7">
        <w:rPr>
          <w:rFonts w:eastAsia="Times New Roman"/>
          <w:lang w:val="en-GB" w:eastAsia="lt-LT"/>
        </w:rPr>
        <w:t>When answering the Supplier’s questions, the Commission shall also publish explanations on the Contracting Authority's website under the procurement documents, without identifying the author of the request to clarify the terms of the procurement.</w:t>
      </w:r>
    </w:p>
    <w:p w14:paraId="5ABCFE0D" w14:textId="3177152E" w:rsidR="00527A5D" w:rsidRPr="0095598E" w:rsidRDefault="0EB4C282" w:rsidP="005E2F62">
      <w:pPr>
        <w:tabs>
          <w:tab w:val="left" w:pos="0"/>
          <w:tab w:val="left" w:pos="426"/>
        </w:tabs>
        <w:spacing w:after="0" w:line="240" w:lineRule="auto"/>
        <w:contextualSpacing/>
        <w:jc w:val="both"/>
        <w:rPr>
          <w:rFonts w:eastAsia="Times New Roman"/>
          <w:lang w:val="en-GB" w:eastAsia="lt-LT"/>
        </w:rPr>
      </w:pPr>
      <w:r w:rsidRPr="0095598E">
        <w:rPr>
          <w:rFonts w:eastAsia="Times New Roman"/>
          <w:lang w:val="en-GB" w:eastAsia="lt-LT"/>
        </w:rPr>
        <w:t xml:space="preserve">5.3. Before the deadline for submission of tenders, the Commission is entitled to explain (clarify) the Procurement Documentation on its own initiative. </w:t>
      </w:r>
      <w:r w:rsidR="000827DB" w:rsidRPr="0EB4C282">
        <w:rPr>
          <w:rFonts w:eastAsia="Times New Roman"/>
          <w:lang w:val="en-US" w:eastAsia="lt-LT"/>
        </w:rPr>
        <w:t xml:space="preserve">Explanations </w:t>
      </w:r>
      <w:r w:rsidR="00411A48">
        <w:rPr>
          <w:rFonts w:eastAsia="Times New Roman"/>
          <w:lang w:val="en-US" w:eastAsia="lt-LT"/>
        </w:rPr>
        <w:t>shall be</w:t>
      </w:r>
      <w:r w:rsidR="000827DB" w:rsidRPr="0EB4C282">
        <w:rPr>
          <w:rFonts w:eastAsia="Times New Roman"/>
          <w:lang w:val="en-US" w:eastAsia="lt-LT"/>
        </w:rPr>
        <w:t xml:space="preserve"> published </w:t>
      </w:r>
      <w:r w:rsidR="00411A48" w:rsidRPr="00504AB8">
        <w:rPr>
          <w:rFonts w:eastAsia="Times New Roman" w:cstheme="minorHAnsi"/>
          <w:lang w:val="en-GB"/>
        </w:rPr>
        <w:t xml:space="preserve">on the </w:t>
      </w:r>
      <w:r w:rsidR="00411A48">
        <w:rPr>
          <w:rFonts w:eastAsia="Times New Roman" w:cstheme="minorHAnsi"/>
          <w:lang w:val="en-GB"/>
        </w:rPr>
        <w:t>C</w:t>
      </w:r>
      <w:r w:rsidR="00411A48" w:rsidRPr="00504AB8">
        <w:rPr>
          <w:rFonts w:eastAsia="Times New Roman" w:cstheme="minorHAnsi"/>
          <w:lang w:val="en-GB"/>
        </w:rPr>
        <w:t xml:space="preserve">ontracting </w:t>
      </w:r>
      <w:r w:rsidR="00411A48">
        <w:rPr>
          <w:rFonts w:eastAsia="Times New Roman" w:cstheme="minorHAnsi"/>
          <w:lang w:val="en-GB"/>
        </w:rPr>
        <w:t>A</w:t>
      </w:r>
      <w:r w:rsidR="00411A48" w:rsidRPr="00504AB8">
        <w:rPr>
          <w:rFonts w:eastAsia="Times New Roman" w:cstheme="minorHAnsi"/>
          <w:lang w:val="en-GB"/>
        </w:rPr>
        <w:t>uthority's website</w:t>
      </w:r>
      <w:r w:rsidR="00411A48">
        <w:rPr>
          <w:rFonts w:eastAsia="Times New Roman" w:cstheme="minorHAnsi"/>
          <w:lang w:val="en-GB"/>
        </w:rPr>
        <w:t xml:space="preserve"> </w:t>
      </w:r>
      <w:r w:rsidR="000827DB" w:rsidRPr="005F60B0">
        <w:rPr>
          <w:rFonts w:eastAsia="Times New Roman" w:cstheme="minorHAnsi"/>
          <w:lang w:val="en-GB" w:eastAsia="lt-LT"/>
        </w:rPr>
        <w:t xml:space="preserve">under the </w:t>
      </w:r>
      <w:r w:rsidR="000827DB">
        <w:rPr>
          <w:rFonts w:eastAsia="Times New Roman" w:cstheme="minorHAnsi"/>
          <w:lang w:val="en-GB" w:eastAsia="lt-LT"/>
        </w:rPr>
        <w:t>procurement</w:t>
      </w:r>
      <w:r w:rsidR="000827DB" w:rsidRPr="005F60B0">
        <w:rPr>
          <w:rFonts w:eastAsia="Times New Roman" w:cstheme="minorHAnsi"/>
          <w:lang w:val="en-GB" w:eastAsia="lt-LT"/>
        </w:rPr>
        <w:t xml:space="preserve"> documents</w:t>
      </w:r>
      <w:r w:rsidRPr="0095598E">
        <w:rPr>
          <w:rFonts w:eastAsia="Times New Roman"/>
          <w:lang w:val="en-GB" w:eastAsia="lt-LT"/>
        </w:rPr>
        <w:t>. If time is not enough, the deadline for submission of tenders shall be extended.</w:t>
      </w:r>
      <w:r w:rsidR="00411A48">
        <w:rPr>
          <w:rFonts w:eastAsia="Times New Roman"/>
          <w:lang w:val="en-GB" w:eastAsia="lt-LT"/>
        </w:rPr>
        <w:t xml:space="preserve"> </w:t>
      </w:r>
      <w:r w:rsidR="00BD37A7">
        <w:rPr>
          <w:rFonts w:eastAsia="Times New Roman" w:cstheme="minorHAnsi"/>
          <w:lang w:val="en-GB"/>
        </w:rPr>
        <w:t>The extended deadline will be published on the Contracting Authority's website under the invitation.</w:t>
      </w:r>
    </w:p>
    <w:p w14:paraId="1F6B2A77" w14:textId="77777777" w:rsidR="00527A5D" w:rsidRDefault="00527A5D" w:rsidP="005E2F62">
      <w:pPr>
        <w:tabs>
          <w:tab w:val="left" w:pos="1276"/>
        </w:tabs>
        <w:spacing w:after="0" w:line="240" w:lineRule="auto"/>
        <w:ind w:right="57"/>
        <w:jc w:val="both"/>
        <w:rPr>
          <w:rFonts w:eastAsia="Times New Roman" w:cstheme="minorHAnsi"/>
          <w:lang w:val="en-GB" w:eastAsia="uk-UA"/>
        </w:rPr>
      </w:pPr>
    </w:p>
    <w:p w14:paraId="189FFE14" w14:textId="77777777" w:rsidR="00EC3A69" w:rsidRPr="0095598E" w:rsidRDefault="00EC3A69" w:rsidP="00EC3A69">
      <w:pPr>
        <w:pStyle w:val="ListParagraph"/>
        <w:numPr>
          <w:ilvl w:val="0"/>
          <w:numId w:val="1"/>
        </w:numPr>
        <w:spacing w:after="0" w:line="240" w:lineRule="auto"/>
        <w:ind w:left="0"/>
        <w:jc w:val="center"/>
        <w:rPr>
          <w:rFonts w:eastAsia="Times New Roman"/>
          <w:b/>
          <w:bCs/>
          <w:lang w:val="en-GB" w:eastAsia="uk-UA"/>
        </w:rPr>
      </w:pPr>
      <w:r w:rsidRPr="0095598E">
        <w:rPr>
          <w:rFonts w:eastAsia="Times New Roman"/>
          <w:b/>
          <w:bCs/>
          <w:lang w:val="en-GB" w:eastAsia="uk-UA"/>
        </w:rPr>
        <w:t>GROUNDS FOR EXCLUSION OF SUPPLIERS</w:t>
      </w:r>
    </w:p>
    <w:p w14:paraId="4CE30DA5" w14:textId="77777777" w:rsidR="00EC3A69" w:rsidRPr="0095598E" w:rsidRDefault="00EC3A69" w:rsidP="00EC3A69">
      <w:pPr>
        <w:pStyle w:val="ListParagraph"/>
        <w:spacing w:after="0" w:line="240" w:lineRule="auto"/>
        <w:ind w:left="0"/>
        <w:rPr>
          <w:rFonts w:eastAsia="Times New Roman" w:cstheme="minorHAnsi"/>
          <w:b/>
          <w:lang w:val="en-GB" w:eastAsia="uk-UA"/>
        </w:rPr>
      </w:pPr>
    </w:p>
    <w:p w14:paraId="3D8F5E9D" w14:textId="5A16D3B8" w:rsidR="00EC3A69" w:rsidRPr="0095598E" w:rsidRDefault="00EC3A69" w:rsidP="00EC3A69">
      <w:pPr>
        <w:pStyle w:val="ListParagraph"/>
        <w:tabs>
          <w:tab w:val="left" w:pos="426"/>
        </w:tabs>
        <w:spacing w:after="0" w:line="240" w:lineRule="auto"/>
        <w:ind w:left="0"/>
        <w:jc w:val="both"/>
        <w:rPr>
          <w:rFonts w:eastAsia="Times New Roman"/>
          <w:lang w:val="en-GB" w:eastAsia="uk-UA"/>
        </w:rPr>
      </w:pPr>
      <w:r>
        <w:rPr>
          <w:rFonts w:eastAsia="Times New Roman"/>
          <w:lang w:val="en-GB" w:eastAsia="uk-UA"/>
        </w:rPr>
        <w:t>6</w:t>
      </w:r>
      <w:r w:rsidRPr="0095598E">
        <w:rPr>
          <w:rFonts w:eastAsia="Times New Roman"/>
          <w:lang w:val="en-GB" w:eastAsia="uk-UA"/>
        </w:rPr>
        <w:t xml:space="preserve">.1. The Supplier (including each member of the group of suppliers individually if the tender is submitted by a group of suppliers), and for a Supplier relying on the capacity of economic operators in accordance with Article 49 of the </w:t>
      </w:r>
      <w:r w:rsidRPr="0095598E">
        <w:rPr>
          <w:rFonts w:eastAsia="Times New Roman"/>
          <w:lang w:val="en-GB"/>
        </w:rPr>
        <w:t>LPP</w:t>
      </w:r>
      <w:r w:rsidRPr="0095598E">
        <w:rPr>
          <w:rFonts w:eastAsia="Times New Roman"/>
          <w:lang w:val="en-GB" w:eastAsia="uk-UA"/>
        </w:rPr>
        <w:t xml:space="preserve">, each economic operator individually must be free from the grounds for exclusion of a supplier as set out in </w:t>
      </w:r>
      <w:r w:rsidR="00D6253D" w:rsidRPr="00E96F95">
        <w:rPr>
          <w:rFonts w:eastAsia="Arial Unicode MS"/>
          <w:lang w:val="en-GB"/>
        </w:rPr>
        <w:t>Declaration of Honour on Grounds for Exclusion (Annex 3)</w:t>
      </w:r>
      <w:r w:rsidR="00D6253D" w:rsidRPr="00E96F95">
        <w:rPr>
          <w:rFonts w:eastAsia="Times New Roman"/>
          <w:lang w:val="en-GB" w:eastAsia="uk-UA"/>
        </w:rPr>
        <w:t xml:space="preserve">. </w:t>
      </w:r>
      <w:r w:rsidRPr="0095598E">
        <w:rPr>
          <w:rFonts w:eastAsia="Times New Roman"/>
          <w:lang w:val="en-GB" w:eastAsia="uk-UA"/>
        </w:rPr>
        <w:t>For each of the economic operators (supplier, joint venture partners [if the tender is submitted by a group of economic operators] and/or other economic operators [if their capacities are relied upon]), a duly completed and signed declaration by those economic operators shall be submitted, confirming that they are free from the grounds for exclusion of a supplier as set out in Annex 3.</w:t>
      </w:r>
    </w:p>
    <w:p w14:paraId="402D878D" w14:textId="0F6FBFE0" w:rsidR="00EC3A69" w:rsidRPr="0095598E" w:rsidRDefault="00EC3A69" w:rsidP="00EC3A69">
      <w:pPr>
        <w:pStyle w:val="ListParagraph"/>
        <w:tabs>
          <w:tab w:val="left" w:pos="426"/>
        </w:tabs>
        <w:spacing w:after="0" w:line="240" w:lineRule="auto"/>
        <w:ind w:left="0"/>
        <w:jc w:val="both"/>
        <w:rPr>
          <w:rFonts w:eastAsia="Times New Roman"/>
          <w:lang w:val="en-GB" w:eastAsia="uk-UA"/>
        </w:rPr>
      </w:pPr>
      <w:r>
        <w:rPr>
          <w:rFonts w:eastAsia="Times New Roman"/>
          <w:lang w:val="en-GB" w:eastAsia="uk-UA"/>
        </w:rPr>
        <w:t>6</w:t>
      </w:r>
      <w:r w:rsidRPr="0095598E">
        <w:rPr>
          <w:rFonts w:eastAsia="Times New Roman"/>
          <w:lang w:val="en-GB" w:eastAsia="uk-UA"/>
        </w:rPr>
        <w:t>.2. The Contracting Authority shall not check the grounds for exclusion of natural persons (professionals) on whose capacity the supplier relies in accordance with Article 49 of the PPL and who, in the event of the award of the contract, the supplier intends to employ (quasi-suppliers).</w:t>
      </w:r>
    </w:p>
    <w:p w14:paraId="4C66A3A0" w14:textId="77777777" w:rsidR="00EC3A69" w:rsidRDefault="00EC3A69" w:rsidP="005E2F62">
      <w:pPr>
        <w:tabs>
          <w:tab w:val="left" w:pos="1276"/>
        </w:tabs>
        <w:spacing w:after="0" w:line="240" w:lineRule="auto"/>
        <w:ind w:right="57"/>
        <w:jc w:val="both"/>
        <w:rPr>
          <w:rFonts w:eastAsia="Times New Roman" w:cstheme="minorHAnsi"/>
          <w:lang w:val="en-GB" w:eastAsia="uk-UA"/>
        </w:rPr>
      </w:pPr>
    </w:p>
    <w:p w14:paraId="68D3E613" w14:textId="77777777" w:rsidR="00EC3A69" w:rsidRPr="0095598E" w:rsidRDefault="00EC3A69" w:rsidP="00EC3A69">
      <w:pPr>
        <w:keepNext/>
        <w:numPr>
          <w:ilvl w:val="0"/>
          <w:numId w:val="1"/>
        </w:numPr>
        <w:tabs>
          <w:tab w:val="left" w:pos="567"/>
        </w:tabs>
        <w:spacing w:after="0" w:line="240" w:lineRule="auto"/>
        <w:ind w:left="0" w:firstLine="0"/>
        <w:jc w:val="center"/>
        <w:outlineLvl w:val="0"/>
        <w:rPr>
          <w:rFonts w:eastAsia="Times New Roman"/>
          <w:b/>
          <w:bCs/>
          <w:lang w:val="en-GB" w:eastAsia="uk-UA"/>
        </w:rPr>
      </w:pPr>
      <w:bookmarkStart w:id="6" w:name="_Toc353179162"/>
      <w:r w:rsidRPr="0095598E">
        <w:rPr>
          <w:rFonts w:eastAsia="Times New Roman"/>
          <w:b/>
          <w:bCs/>
          <w:lang w:val="en-GB" w:eastAsia="uk-UA"/>
        </w:rPr>
        <w:t>QUALIFICATION REQUIREMENTS FOR THE SUPPLIERS</w:t>
      </w:r>
    </w:p>
    <w:bookmarkEnd w:id="6"/>
    <w:p w14:paraId="242E495C" w14:textId="77777777" w:rsidR="00EC3A69" w:rsidRPr="0095598E" w:rsidRDefault="00EC3A69" w:rsidP="00EC3A69">
      <w:pPr>
        <w:spacing w:after="0" w:line="240" w:lineRule="auto"/>
        <w:ind w:left="57" w:right="57"/>
        <w:rPr>
          <w:rFonts w:eastAsia="Times New Roman" w:cstheme="minorHAnsi"/>
          <w:b/>
          <w:lang w:val="en-GB" w:eastAsia="uk-UA"/>
        </w:rPr>
      </w:pPr>
    </w:p>
    <w:p w14:paraId="1EC11BD3" w14:textId="664A2E36" w:rsidR="00EC3A69" w:rsidRPr="0095598E" w:rsidRDefault="00EC3A69" w:rsidP="00EC3A69">
      <w:pPr>
        <w:tabs>
          <w:tab w:val="left" w:pos="993"/>
        </w:tabs>
        <w:spacing w:after="0" w:line="240" w:lineRule="auto"/>
        <w:ind w:right="54"/>
        <w:jc w:val="both"/>
        <w:rPr>
          <w:rFonts w:eastAsia="Times New Roman"/>
          <w:b/>
          <w:bCs/>
          <w:lang w:val="en-GB" w:eastAsia="uk-UA"/>
        </w:rPr>
      </w:pPr>
      <w:r>
        <w:rPr>
          <w:rFonts w:eastAsia="Times New Roman"/>
          <w:lang w:val="en-GB" w:eastAsia="uk-UA"/>
        </w:rPr>
        <w:t>7</w:t>
      </w:r>
      <w:r w:rsidRPr="0095598E">
        <w:rPr>
          <w:rFonts w:eastAsia="Times New Roman"/>
          <w:lang w:val="en-GB" w:eastAsia="uk-UA"/>
        </w:rPr>
        <w:t>.1.</w:t>
      </w:r>
      <w:r w:rsidRPr="0095598E">
        <w:rPr>
          <w:rFonts w:eastAsia="Times New Roman"/>
          <w:b/>
          <w:bCs/>
          <w:lang w:val="en-GB" w:eastAsia="uk-UA"/>
        </w:rPr>
        <w:t xml:space="preserve"> </w:t>
      </w:r>
      <w:r w:rsidRPr="0095598E">
        <w:rPr>
          <w:rFonts w:eastAsia="Times New Roman"/>
          <w:lang w:val="en-GB" w:eastAsia="uk-UA"/>
        </w:rPr>
        <w:t xml:space="preserve">The Commission, to make certain that the Supplier is competent, reliable and will be able to fulfil the public contract, establishes the following qualification requirements for Suppliers: </w:t>
      </w:r>
    </w:p>
    <w:p w14:paraId="7155397A" w14:textId="77777777" w:rsidR="00EC3A69" w:rsidRPr="0095598E" w:rsidRDefault="00EC3A69" w:rsidP="00EC3A69">
      <w:pPr>
        <w:tabs>
          <w:tab w:val="left" w:pos="993"/>
        </w:tabs>
        <w:spacing w:after="0" w:line="240" w:lineRule="auto"/>
        <w:ind w:right="54"/>
        <w:jc w:val="both"/>
        <w:rPr>
          <w:rFonts w:eastAsia="Times New Roman" w:cstheme="minorHAnsi"/>
          <w:b/>
          <w:lang w:val="en-GB" w:eastAsia="uk-UA"/>
        </w:rPr>
      </w:pPr>
    </w:p>
    <w:tbl>
      <w:tblPr>
        <w:tblW w:w="991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21"/>
        <w:gridCol w:w="3266"/>
        <w:gridCol w:w="3306"/>
        <w:gridCol w:w="2524"/>
      </w:tblGrid>
      <w:tr w:rsidR="00EC3A69" w:rsidRPr="0095598E" w14:paraId="35782E3D" w14:textId="77777777" w:rsidTr="00491467">
        <w:trPr>
          <w:trHeight w:val="241"/>
          <w:jc w:val="center"/>
        </w:trPr>
        <w:tc>
          <w:tcPr>
            <w:tcW w:w="704" w:type="dxa"/>
            <w:shd w:val="clear" w:color="auto" w:fill="F2F2F2" w:themeFill="background1" w:themeFillShade="F2"/>
            <w:vAlign w:val="center"/>
          </w:tcPr>
          <w:p w14:paraId="6D8AF6A0" w14:textId="77777777" w:rsidR="00EC3A69" w:rsidRPr="0095598E" w:rsidRDefault="00EC3A69" w:rsidP="00394730">
            <w:pPr>
              <w:spacing w:after="0" w:line="240" w:lineRule="auto"/>
              <w:jc w:val="both"/>
              <w:rPr>
                <w:rFonts w:eastAsia="Calibri" w:cstheme="minorHAnsi"/>
                <w:b/>
                <w:color w:val="000000" w:themeColor="text1"/>
                <w:spacing w:val="-8"/>
                <w:lang w:val="en-GB"/>
              </w:rPr>
            </w:pPr>
            <w:r w:rsidRPr="0095598E">
              <w:rPr>
                <w:rFonts w:eastAsia="Calibri" w:cstheme="minorHAnsi"/>
                <w:b/>
                <w:color w:val="000000" w:themeColor="text1"/>
                <w:spacing w:val="-8"/>
                <w:lang w:val="en-GB"/>
              </w:rPr>
              <w:t>No.</w:t>
            </w:r>
          </w:p>
        </w:tc>
        <w:tc>
          <w:tcPr>
            <w:tcW w:w="3307" w:type="dxa"/>
            <w:shd w:val="clear" w:color="auto" w:fill="F2F2F2" w:themeFill="background1" w:themeFillShade="F2"/>
            <w:vAlign w:val="center"/>
          </w:tcPr>
          <w:p w14:paraId="07245B54" w14:textId="77777777" w:rsidR="00EC3A69" w:rsidRPr="0095598E" w:rsidRDefault="00EC3A69" w:rsidP="00394730">
            <w:pPr>
              <w:spacing w:after="0" w:line="240" w:lineRule="auto"/>
              <w:jc w:val="center"/>
              <w:rPr>
                <w:rFonts w:eastAsia="Calibri" w:cstheme="minorHAnsi"/>
                <w:b/>
                <w:color w:val="000000" w:themeColor="text1"/>
                <w:spacing w:val="-8"/>
                <w:lang w:val="en-GB"/>
              </w:rPr>
            </w:pPr>
            <w:r w:rsidRPr="0095598E">
              <w:rPr>
                <w:rFonts w:eastAsia="Calibri" w:cstheme="minorHAnsi"/>
                <w:b/>
                <w:color w:val="000000" w:themeColor="text1"/>
                <w:spacing w:val="-8"/>
                <w:lang w:val="en-GB"/>
              </w:rPr>
              <w:t>Qualification requirements</w:t>
            </w:r>
          </w:p>
        </w:tc>
        <w:tc>
          <w:tcPr>
            <w:tcW w:w="3355" w:type="dxa"/>
            <w:shd w:val="clear" w:color="auto" w:fill="F2F2F2" w:themeFill="background1" w:themeFillShade="F2"/>
            <w:vAlign w:val="center"/>
          </w:tcPr>
          <w:p w14:paraId="18D05B18" w14:textId="77777777" w:rsidR="00EC3A69" w:rsidRPr="0095598E" w:rsidRDefault="00EC3A69" w:rsidP="00394730">
            <w:pPr>
              <w:spacing w:after="0" w:line="240" w:lineRule="auto"/>
              <w:jc w:val="center"/>
              <w:rPr>
                <w:rFonts w:eastAsia="Calibri" w:cstheme="minorHAnsi"/>
                <w:b/>
                <w:color w:val="000000" w:themeColor="text1"/>
                <w:spacing w:val="-8"/>
                <w:lang w:val="en-GB"/>
              </w:rPr>
            </w:pPr>
            <w:r w:rsidRPr="0095598E">
              <w:rPr>
                <w:rFonts w:eastAsia="Calibri" w:cstheme="minorHAnsi"/>
                <w:b/>
                <w:color w:val="000000" w:themeColor="text1"/>
                <w:spacing w:val="-8"/>
                <w:lang w:val="en-GB"/>
              </w:rPr>
              <w:t>Documents proving compliance</w:t>
            </w:r>
          </w:p>
          <w:p w14:paraId="0C435654" w14:textId="77777777" w:rsidR="00EC3A69" w:rsidRPr="0095598E" w:rsidRDefault="00EC3A69" w:rsidP="00394730">
            <w:pPr>
              <w:spacing w:after="0" w:line="240" w:lineRule="auto"/>
              <w:jc w:val="center"/>
              <w:rPr>
                <w:rFonts w:eastAsia="Calibri" w:cstheme="minorHAnsi"/>
                <w:bCs/>
                <w:color w:val="000000" w:themeColor="text1"/>
                <w:spacing w:val="-8"/>
                <w:lang w:val="en-GB"/>
              </w:rPr>
            </w:pPr>
            <w:r w:rsidRPr="0095598E">
              <w:rPr>
                <w:rFonts w:eastAsia="Calibri" w:cstheme="minorHAnsi"/>
                <w:bCs/>
                <w:color w:val="000000" w:themeColor="text1"/>
                <w:spacing w:val="-8"/>
                <w:lang w:val="en-GB"/>
              </w:rPr>
              <w:t>(to be provided on request to the contracting authority)</w:t>
            </w:r>
          </w:p>
        </w:tc>
        <w:tc>
          <w:tcPr>
            <w:tcW w:w="2551" w:type="dxa"/>
            <w:shd w:val="clear" w:color="auto" w:fill="F2F2F2" w:themeFill="background1" w:themeFillShade="F2"/>
          </w:tcPr>
          <w:p w14:paraId="0E53873F" w14:textId="77777777" w:rsidR="00EC3A69" w:rsidRPr="0095598E" w:rsidRDefault="00EC3A69" w:rsidP="00394730">
            <w:pPr>
              <w:spacing w:after="0" w:line="240" w:lineRule="auto"/>
              <w:jc w:val="center"/>
              <w:rPr>
                <w:rFonts w:eastAsia="Calibri" w:cstheme="minorHAnsi"/>
                <w:b/>
                <w:color w:val="000000" w:themeColor="text1"/>
                <w:spacing w:val="-8"/>
                <w:highlight w:val="yellow"/>
                <w:lang w:val="en-GB"/>
              </w:rPr>
            </w:pPr>
            <w:r w:rsidRPr="0095598E">
              <w:rPr>
                <w:rFonts w:eastAsia="Calibri" w:cstheme="minorHAnsi"/>
                <w:b/>
                <w:color w:val="000000" w:themeColor="text1"/>
                <w:spacing w:val="-8"/>
                <w:lang w:val="en-GB"/>
              </w:rPr>
              <w:t>Entity that must meet the qualification requirement</w:t>
            </w:r>
          </w:p>
        </w:tc>
      </w:tr>
      <w:tr w:rsidR="00EC3A69" w:rsidRPr="0095598E" w14:paraId="1154B15B" w14:textId="77777777" w:rsidTr="00491467">
        <w:trPr>
          <w:trHeight w:val="257"/>
          <w:jc w:val="center"/>
        </w:trPr>
        <w:tc>
          <w:tcPr>
            <w:tcW w:w="704" w:type="dxa"/>
            <w:shd w:val="clear" w:color="auto" w:fill="F2F2F2" w:themeFill="background1" w:themeFillShade="F2"/>
            <w:vAlign w:val="center"/>
          </w:tcPr>
          <w:p w14:paraId="5E92B665" w14:textId="74214042" w:rsidR="00EC3A69" w:rsidRPr="0095598E" w:rsidRDefault="00EC3A69" w:rsidP="00394730">
            <w:pPr>
              <w:tabs>
                <w:tab w:val="left" w:pos="284"/>
                <w:tab w:val="left" w:pos="459"/>
              </w:tabs>
              <w:spacing w:after="0" w:line="240" w:lineRule="auto"/>
              <w:contextualSpacing/>
              <w:rPr>
                <w:rFonts w:eastAsia="Calibri" w:cstheme="minorHAnsi"/>
                <w:color w:val="000000" w:themeColor="text1"/>
                <w:spacing w:val="-8"/>
                <w:lang w:val="en-GB"/>
              </w:rPr>
            </w:pPr>
            <w:r>
              <w:rPr>
                <w:rFonts w:eastAsia="Calibri" w:cstheme="minorHAnsi"/>
                <w:color w:val="000000" w:themeColor="text1"/>
                <w:spacing w:val="-8"/>
                <w:lang w:val="en-GB"/>
              </w:rPr>
              <w:t>7</w:t>
            </w:r>
            <w:r w:rsidRPr="0095598E">
              <w:rPr>
                <w:rFonts w:eastAsia="Calibri" w:cstheme="minorHAnsi"/>
                <w:color w:val="000000" w:themeColor="text1"/>
                <w:spacing w:val="-8"/>
                <w:lang w:val="en-GB"/>
              </w:rPr>
              <w:t>.1.1</w:t>
            </w:r>
          </w:p>
        </w:tc>
        <w:tc>
          <w:tcPr>
            <w:tcW w:w="3307" w:type="dxa"/>
          </w:tcPr>
          <w:p w14:paraId="73F7A8C6" w14:textId="20B0CB05" w:rsidR="0078007E" w:rsidRPr="0078007E" w:rsidRDefault="0078007E" w:rsidP="0078007E">
            <w:pPr>
              <w:spacing w:after="0" w:line="240" w:lineRule="auto"/>
              <w:contextualSpacing/>
              <w:jc w:val="both"/>
              <w:rPr>
                <w:rFonts w:eastAsia="Calibri" w:cstheme="minorHAnsi"/>
                <w:color w:val="000000" w:themeColor="text1"/>
                <w:u w:val="single"/>
                <w:lang w:val="en-GB"/>
              </w:rPr>
            </w:pPr>
            <w:r w:rsidRPr="0078007E">
              <w:rPr>
                <w:rFonts w:eastAsia="Calibri" w:cstheme="minorHAnsi"/>
                <w:color w:val="000000" w:themeColor="text1"/>
                <w:u w:val="single"/>
                <w:lang w:val="en-GB"/>
              </w:rPr>
              <w:t xml:space="preserve">Consecutive interpretation: </w:t>
            </w:r>
          </w:p>
          <w:p w14:paraId="7F12B780" w14:textId="4725F19F" w:rsidR="0078007E" w:rsidRPr="0078007E" w:rsidRDefault="0078007E" w:rsidP="0078007E">
            <w:pPr>
              <w:spacing w:after="0" w:line="240" w:lineRule="auto"/>
              <w:contextualSpacing/>
              <w:jc w:val="both"/>
              <w:rPr>
                <w:rFonts w:eastAsia="Calibri" w:cstheme="minorHAnsi"/>
                <w:color w:val="000000" w:themeColor="text1"/>
                <w:lang w:val="en-GB"/>
              </w:rPr>
            </w:pPr>
            <w:r>
              <w:rPr>
                <w:rFonts w:eastAsia="Calibri" w:cstheme="minorHAnsi"/>
                <w:color w:val="000000" w:themeColor="text1"/>
                <w:lang w:val="en-GB"/>
              </w:rPr>
              <w:t>T</w:t>
            </w:r>
            <w:r w:rsidRPr="0078007E">
              <w:rPr>
                <w:rFonts w:eastAsia="Calibri" w:cstheme="minorHAnsi"/>
                <w:color w:val="000000" w:themeColor="text1"/>
                <w:lang w:val="en-GB"/>
              </w:rPr>
              <w:t>he supplier has</w:t>
            </w:r>
            <w:r>
              <w:rPr>
                <w:rFonts w:eastAsia="Calibri" w:cstheme="minorHAnsi"/>
                <w:color w:val="000000" w:themeColor="text1"/>
                <w:lang w:val="en-GB"/>
              </w:rPr>
              <w:t>,</w:t>
            </w:r>
            <w:r w:rsidRPr="0078007E">
              <w:rPr>
                <w:rFonts w:eastAsia="Calibri" w:cstheme="minorHAnsi"/>
                <w:color w:val="000000" w:themeColor="text1"/>
                <w:lang w:val="en-GB"/>
              </w:rPr>
              <w:t xml:space="preserve"> </w:t>
            </w:r>
            <w:r w:rsidRPr="001C0D43">
              <w:rPr>
                <w:rFonts w:ascii="Calibri" w:eastAsia="Times New Roman" w:hAnsi="Calibri" w:cs="Calibri"/>
                <w:iCs/>
                <w:lang w:val="en-GB"/>
              </w:rPr>
              <w:t xml:space="preserve">within </w:t>
            </w:r>
            <w:r w:rsidRPr="0078007E">
              <w:rPr>
                <w:rFonts w:eastAsia="Calibri" w:cstheme="minorHAnsi"/>
                <w:color w:val="000000" w:themeColor="text1"/>
                <w:lang w:val="en-GB"/>
              </w:rPr>
              <w:t>the last 3 years</w:t>
            </w:r>
            <w:r>
              <w:rPr>
                <w:rFonts w:eastAsia="Calibri" w:cstheme="minorHAnsi"/>
                <w:color w:val="000000" w:themeColor="text1"/>
                <w:lang w:val="en-GB"/>
              </w:rPr>
              <w:t>,</w:t>
            </w:r>
            <w:r w:rsidRPr="0078007E">
              <w:rPr>
                <w:rFonts w:eastAsia="Calibri" w:cstheme="minorHAnsi"/>
                <w:color w:val="000000" w:themeColor="text1"/>
                <w:lang w:val="en-GB"/>
              </w:rPr>
              <w:t xml:space="preserve"> </w:t>
            </w:r>
            <w:r w:rsidRPr="001C0D43">
              <w:rPr>
                <w:rFonts w:ascii="Calibri" w:eastAsia="Times New Roman" w:hAnsi="Calibri" w:cs="Calibri"/>
                <w:iCs/>
                <w:lang w:val="en-GB"/>
              </w:rPr>
              <w:t>or within the period from the date o</w:t>
            </w:r>
            <w:r>
              <w:t xml:space="preserve">f </w:t>
            </w:r>
            <w:r w:rsidR="00B90E62">
              <w:t>the Supplier’s registration</w:t>
            </w:r>
            <w:r w:rsidRPr="001C0D43">
              <w:rPr>
                <w:rFonts w:ascii="Calibri" w:eastAsia="Times New Roman" w:hAnsi="Calibri" w:cs="Calibri"/>
                <w:iCs/>
                <w:lang w:val="en-GB"/>
              </w:rPr>
              <w:t>(if the Supplier has been established for less than 3 years) until the closing date for the submission of tende</w:t>
            </w:r>
            <w:r>
              <w:rPr>
                <w:rFonts w:ascii="Calibri" w:eastAsia="Times New Roman" w:hAnsi="Calibri" w:cs="Calibri"/>
                <w:iCs/>
                <w:lang w:val="en-GB"/>
              </w:rPr>
              <w:t>rs</w:t>
            </w:r>
            <w:r w:rsidRPr="0078007E">
              <w:rPr>
                <w:rFonts w:eastAsia="Calibri" w:cstheme="minorHAnsi"/>
                <w:color w:val="000000" w:themeColor="text1"/>
                <w:lang w:val="en-GB"/>
              </w:rPr>
              <w:t xml:space="preserve">, duly provided </w:t>
            </w:r>
            <w:r>
              <w:rPr>
                <w:rFonts w:eastAsia="Calibri" w:cstheme="minorHAnsi"/>
                <w:color w:val="000000" w:themeColor="text1"/>
                <w:lang w:val="en-GB"/>
              </w:rPr>
              <w:t>consecutive</w:t>
            </w:r>
            <w:r w:rsidRPr="0078007E">
              <w:rPr>
                <w:rFonts w:eastAsia="Calibri" w:cstheme="minorHAnsi"/>
                <w:color w:val="000000" w:themeColor="text1"/>
                <w:lang w:val="en-GB"/>
              </w:rPr>
              <w:t xml:space="preserve"> interpretation services from English into Ukrainian and from Ukrainian into English</w:t>
            </w:r>
            <w:r>
              <w:rPr>
                <w:rStyle w:val="FootnoteReference"/>
                <w:rFonts w:eastAsia="Calibri"/>
                <w:color w:val="000000" w:themeColor="text1"/>
                <w:lang w:val="en-GB"/>
              </w:rPr>
              <w:footnoteReference w:id="3"/>
            </w:r>
            <w:r w:rsidRPr="0078007E">
              <w:rPr>
                <w:rFonts w:eastAsia="Calibri" w:cstheme="minorHAnsi"/>
                <w:color w:val="000000" w:themeColor="text1"/>
                <w:lang w:val="en-GB"/>
              </w:rPr>
              <w:t xml:space="preserve"> under one or more contracts at official </w:t>
            </w:r>
            <w:r w:rsidR="00A66E88">
              <w:rPr>
                <w:rFonts w:eastAsia="Calibri" w:cstheme="minorHAnsi"/>
                <w:color w:val="000000" w:themeColor="text1"/>
                <w:lang w:val="en-GB"/>
              </w:rPr>
              <w:t xml:space="preserve">international </w:t>
            </w:r>
            <w:r w:rsidRPr="0078007E">
              <w:rPr>
                <w:rFonts w:eastAsia="Calibri" w:cstheme="minorHAnsi"/>
                <w:color w:val="000000" w:themeColor="text1"/>
                <w:lang w:val="en-GB"/>
              </w:rPr>
              <w:t>events</w:t>
            </w:r>
            <w:r w:rsidR="00A66E88">
              <w:rPr>
                <w:rStyle w:val="FootnoteReference"/>
                <w:rFonts w:eastAsia="Calibri"/>
                <w:color w:val="000000" w:themeColor="text1"/>
                <w:lang w:val="en-GB"/>
              </w:rPr>
              <w:footnoteReference w:id="4"/>
            </w:r>
            <w:r w:rsidRPr="0078007E">
              <w:rPr>
                <w:rFonts w:eastAsia="Calibri" w:cstheme="minorHAnsi"/>
                <w:color w:val="000000" w:themeColor="text1"/>
                <w:lang w:val="en-GB"/>
              </w:rPr>
              <w:t xml:space="preserve">  (at conferences and/or training sessions and/or discussions and/or other international meetings), and the total value of the services provided at such events is not less than EUR</w:t>
            </w:r>
            <w:r w:rsidR="00C02CE8">
              <w:rPr>
                <w:rFonts w:eastAsia="Calibri" w:cstheme="minorHAnsi"/>
                <w:color w:val="000000" w:themeColor="text1"/>
                <w:lang w:val="en-GB"/>
              </w:rPr>
              <w:t xml:space="preserve"> </w:t>
            </w:r>
            <w:r w:rsidR="00B90E62" w:rsidRPr="00721A01">
              <w:rPr>
                <w:rFonts w:eastAsia="Calibri" w:cstheme="minorHAnsi"/>
                <w:b/>
                <w:bCs/>
                <w:color w:val="000000" w:themeColor="text1"/>
                <w:lang w:val="en-GB"/>
              </w:rPr>
              <w:t xml:space="preserve">52 </w:t>
            </w:r>
            <w:r w:rsidR="00491467" w:rsidRPr="00721A01">
              <w:rPr>
                <w:rFonts w:eastAsia="Calibri" w:cstheme="minorHAnsi"/>
                <w:b/>
                <w:bCs/>
                <w:color w:val="000000" w:themeColor="text1"/>
                <w:lang w:val="en-GB"/>
              </w:rPr>
              <w:t> </w:t>
            </w:r>
            <w:r w:rsidRPr="00721A01">
              <w:rPr>
                <w:rFonts w:eastAsia="Calibri" w:cstheme="minorHAnsi"/>
                <w:b/>
                <w:bCs/>
                <w:color w:val="000000" w:themeColor="text1"/>
                <w:lang w:val="en-GB"/>
              </w:rPr>
              <w:t>000</w:t>
            </w:r>
            <w:r w:rsidR="00491467" w:rsidRPr="00721A01">
              <w:rPr>
                <w:rFonts w:eastAsia="Calibri" w:cstheme="minorHAnsi"/>
                <w:b/>
                <w:bCs/>
                <w:color w:val="000000" w:themeColor="text1"/>
                <w:lang w:val="en-GB"/>
              </w:rPr>
              <w:t>,</w:t>
            </w:r>
            <w:r w:rsidRPr="00721A01">
              <w:rPr>
                <w:rFonts w:eastAsia="Calibri" w:cstheme="minorHAnsi"/>
                <w:b/>
                <w:bCs/>
                <w:color w:val="000000" w:themeColor="text1"/>
                <w:lang w:val="en-GB"/>
              </w:rPr>
              <w:t>00</w:t>
            </w:r>
            <w:r w:rsidRPr="0078007E">
              <w:rPr>
                <w:rFonts w:eastAsia="Calibri" w:cstheme="minorHAnsi"/>
                <w:color w:val="000000" w:themeColor="text1"/>
                <w:lang w:val="en-GB"/>
              </w:rPr>
              <w:t xml:space="preserve"> excluding VAT (for ongoing contracts – the completed part). </w:t>
            </w:r>
          </w:p>
          <w:p w14:paraId="0C16A835" w14:textId="77777777" w:rsidR="0078007E" w:rsidRPr="0078007E" w:rsidRDefault="0078007E" w:rsidP="0078007E">
            <w:pPr>
              <w:spacing w:after="0" w:line="240" w:lineRule="auto"/>
              <w:contextualSpacing/>
              <w:jc w:val="both"/>
              <w:rPr>
                <w:rFonts w:eastAsia="Calibri" w:cstheme="minorHAnsi"/>
                <w:color w:val="000000" w:themeColor="text1"/>
                <w:lang w:val="en-GB"/>
              </w:rPr>
            </w:pPr>
          </w:p>
          <w:p w14:paraId="0C24F604" w14:textId="0D765F23" w:rsidR="00EC3A69" w:rsidRPr="00925DC3" w:rsidRDefault="00EC3A69" w:rsidP="0078007E">
            <w:pPr>
              <w:spacing w:after="0" w:line="240" w:lineRule="auto"/>
              <w:contextualSpacing/>
              <w:jc w:val="both"/>
              <w:rPr>
                <w:rFonts w:eastAsia="Calibri" w:cstheme="minorHAnsi"/>
                <w:color w:val="000000" w:themeColor="text1"/>
              </w:rPr>
            </w:pPr>
          </w:p>
        </w:tc>
        <w:tc>
          <w:tcPr>
            <w:tcW w:w="3355" w:type="dxa"/>
          </w:tcPr>
          <w:p w14:paraId="2C0F830D" w14:textId="77777777" w:rsidR="0078007E" w:rsidRPr="0078007E" w:rsidRDefault="0078007E" w:rsidP="0078007E">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The supplier who, according to the evaluation results, may be recognized as the winner, shall, at the request of the contracting authority, submit: </w:t>
            </w:r>
          </w:p>
          <w:p w14:paraId="6A234E81" w14:textId="6DF056E0" w:rsidR="0078007E" w:rsidRPr="0078007E" w:rsidRDefault="0078007E" w:rsidP="0078007E">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1. A list of services provided by the supplier over the last 3 years or since the date of registration of the supplier (if the supplier has been operating for less than 3 years) in accordance with the form provided in Annex </w:t>
            </w:r>
            <w:r w:rsidR="00CB201F">
              <w:rPr>
                <w:rFonts w:eastAsia="Times New Roman" w:cstheme="minorHAnsi"/>
                <w:bCs/>
                <w:lang w:bidi="en-GB"/>
              </w:rPr>
              <w:t>5</w:t>
            </w:r>
            <w:r w:rsidRPr="0078007E">
              <w:rPr>
                <w:rFonts w:eastAsia="Times New Roman" w:cstheme="minorHAnsi"/>
                <w:bCs/>
                <w:lang w:bidi="en-GB"/>
              </w:rPr>
              <w:t xml:space="preserve"> to the </w:t>
            </w:r>
            <w:r w:rsidR="005F02B8" w:rsidRPr="005F02B8">
              <w:rPr>
                <w:rFonts w:eastAsia="Times New Roman" w:cstheme="minorHAnsi"/>
                <w:bCs/>
                <w:lang w:bidi="en-GB"/>
              </w:rPr>
              <w:t>Procurement</w:t>
            </w:r>
            <w:r w:rsidRPr="0078007E">
              <w:rPr>
                <w:rFonts w:eastAsia="Times New Roman" w:cstheme="minorHAnsi"/>
                <w:bCs/>
                <w:lang w:bidi="en-GB"/>
              </w:rPr>
              <w:t xml:space="preserve"> </w:t>
            </w:r>
            <w:r w:rsidR="005F02B8" w:rsidRPr="005F02B8">
              <w:rPr>
                <w:rFonts w:eastAsia="Times New Roman" w:cstheme="minorHAnsi"/>
                <w:bCs/>
                <w:lang w:bidi="en-GB"/>
              </w:rPr>
              <w:t>C</w:t>
            </w:r>
            <w:r w:rsidRPr="0078007E">
              <w:rPr>
                <w:rFonts w:eastAsia="Times New Roman" w:cstheme="minorHAnsi"/>
                <w:bCs/>
                <w:lang w:bidi="en-GB"/>
              </w:rPr>
              <w:t xml:space="preserve">onditions; </w:t>
            </w:r>
          </w:p>
          <w:p w14:paraId="03B647AA" w14:textId="77777777" w:rsidR="005F02B8" w:rsidRPr="005F02B8" w:rsidRDefault="0078007E" w:rsidP="0078007E">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2. Certificates from the customers listed in the supplier's list confirming the </w:t>
            </w:r>
            <w:r w:rsidRPr="0078007E">
              <w:rPr>
                <w:rFonts w:eastAsia="Times New Roman" w:cstheme="minorHAnsi"/>
                <w:b/>
                <w:lang w:bidi="en-GB"/>
              </w:rPr>
              <w:t>proper</w:t>
            </w:r>
            <w:r w:rsidRPr="0078007E">
              <w:rPr>
                <w:rFonts w:eastAsia="Times New Roman" w:cstheme="minorHAnsi"/>
                <w:bCs/>
                <w:lang w:bidi="en-GB"/>
              </w:rPr>
              <w:t xml:space="preserve"> performance of the </w:t>
            </w:r>
            <w:r w:rsidR="005F02B8" w:rsidRPr="005F02B8">
              <w:rPr>
                <w:rFonts w:eastAsia="Times New Roman" w:cstheme="minorHAnsi"/>
                <w:bCs/>
                <w:lang w:bidi="en-GB"/>
              </w:rPr>
              <w:t>services</w:t>
            </w:r>
            <w:r w:rsidRPr="0078007E">
              <w:rPr>
                <w:rFonts w:eastAsia="Times New Roman" w:cstheme="minorHAnsi"/>
                <w:bCs/>
                <w:lang w:bidi="en-GB"/>
              </w:rPr>
              <w:t xml:space="preserve"> or other documents from the customer and/or supplier proving the proper performance of the </w:t>
            </w:r>
            <w:r w:rsidR="005F02B8" w:rsidRPr="005F02B8">
              <w:rPr>
                <w:rFonts w:eastAsia="Times New Roman" w:cstheme="minorHAnsi"/>
                <w:bCs/>
                <w:lang w:bidi="en-GB"/>
              </w:rPr>
              <w:t>services</w:t>
            </w:r>
            <w:r w:rsidRPr="0078007E">
              <w:rPr>
                <w:rFonts w:eastAsia="Times New Roman" w:cstheme="minorHAnsi"/>
                <w:bCs/>
                <w:lang w:bidi="en-GB"/>
              </w:rPr>
              <w:t xml:space="preserve">. </w:t>
            </w:r>
          </w:p>
          <w:p w14:paraId="1858E567" w14:textId="77777777" w:rsidR="005F02B8" w:rsidRPr="005F02B8" w:rsidRDefault="005F02B8" w:rsidP="0078007E">
            <w:pPr>
              <w:suppressAutoHyphens/>
              <w:spacing w:after="0" w:line="240" w:lineRule="auto"/>
              <w:ind w:right="30"/>
              <w:jc w:val="both"/>
              <w:rPr>
                <w:rFonts w:eastAsia="Times New Roman" w:cstheme="minorHAnsi"/>
                <w:bCs/>
                <w:lang w:bidi="en-GB"/>
              </w:rPr>
            </w:pPr>
          </w:p>
          <w:p w14:paraId="6787A153" w14:textId="7D5B391E" w:rsidR="0078007E" w:rsidRPr="0078007E" w:rsidRDefault="0078007E" w:rsidP="0078007E">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If the supplier submits documents other than those of the customer to substantiate the proper performance of the </w:t>
            </w:r>
            <w:r w:rsidR="005F02B8" w:rsidRPr="005F02B8">
              <w:rPr>
                <w:rFonts w:eastAsia="Times New Roman" w:cstheme="minorHAnsi"/>
                <w:bCs/>
                <w:lang w:bidi="en-GB"/>
              </w:rPr>
              <w:t>services</w:t>
            </w:r>
            <w:r w:rsidRPr="0078007E">
              <w:rPr>
                <w:rFonts w:eastAsia="Times New Roman" w:cstheme="minorHAnsi"/>
                <w:bCs/>
                <w:lang w:bidi="en-GB"/>
              </w:rPr>
              <w:t xml:space="preserve">, it must also provide an explanation of how those documents prove the proper performance of the </w:t>
            </w:r>
            <w:r w:rsidR="005F02B8" w:rsidRPr="005F02B8">
              <w:rPr>
                <w:rFonts w:eastAsia="Times New Roman" w:cstheme="minorHAnsi"/>
                <w:bCs/>
                <w:lang w:bidi="en-GB"/>
              </w:rPr>
              <w:t>services</w:t>
            </w:r>
            <w:r w:rsidRPr="0078007E">
              <w:rPr>
                <w:rFonts w:eastAsia="Times New Roman" w:cstheme="minorHAnsi"/>
                <w:bCs/>
                <w:lang w:bidi="en-GB"/>
              </w:rPr>
              <w:t xml:space="preserve">. </w:t>
            </w:r>
          </w:p>
          <w:p w14:paraId="35E71F4C" w14:textId="77777777" w:rsidR="005F02B8" w:rsidRPr="005F02B8" w:rsidRDefault="005F02B8" w:rsidP="0078007E">
            <w:pPr>
              <w:suppressAutoHyphens/>
              <w:spacing w:after="0" w:line="240" w:lineRule="auto"/>
              <w:ind w:right="30"/>
              <w:jc w:val="both"/>
              <w:rPr>
                <w:rFonts w:eastAsia="Times New Roman" w:cstheme="minorHAnsi"/>
                <w:bCs/>
                <w:lang w:bidi="en-GB"/>
              </w:rPr>
            </w:pPr>
          </w:p>
          <w:p w14:paraId="5944CDA9" w14:textId="5F10A87E" w:rsidR="0078007E" w:rsidRPr="005F02B8" w:rsidRDefault="0078007E" w:rsidP="0078007E">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Proper performance of the </w:t>
            </w:r>
            <w:r w:rsidR="005F02B8" w:rsidRPr="005F02B8">
              <w:rPr>
                <w:rFonts w:eastAsia="Times New Roman" w:cstheme="minorHAnsi"/>
                <w:bCs/>
                <w:lang w:bidi="en-GB"/>
              </w:rPr>
              <w:t xml:space="preserve">services </w:t>
            </w:r>
            <w:r w:rsidRPr="0078007E">
              <w:rPr>
                <w:rFonts w:eastAsia="Times New Roman" w:cstheme="minorHAnsi"/>
                <w:bCs/>
                <w:lang w:bidi="en-GB"/>
              </w:rPr>
              <w:t xml:space="preserve">shall be deemed to be substantiated if the supporting documents (certificates, etc.) confirm that the supplier's contractual obligations have been properly fulfilled. </w:t>
            </w:r>
          </w:p>
          <w:p w14:paraId="733E7311" w14:textId="77777777" w:rsidR="005F02B8" w:rsidRPr="0078007E" w:rsidRDefault="005F02B8" w:rsidP="0078007E">
            <w:pPr>
              <w:suppressAutoHyphens/>
              <w:spacing w:after="0" w:line="240" w:lineRule="auto"/>
              <w:ind w:right="30"/>
              <w:jc w:val="both"/>
              <w:rPr>
                <w:rFonts w:eastAsia="Times New Roman" w:cstheme="minorHAnsi"/>
                <w:bCs/>
                <w:lang w:bidi="en-GB"/>
              </w:rPr>
            </w:pPr>
          </w:p>
          <w:p w14:paraId="0E9190CB" w14:textId="77777777" w:rsidR="00EC3A69" w:rsidRPr="005F02B8" w:rsidRDefault="005F02B8" w:rsidP="005F02B8">
            <w:pPr>
              <w:suppressAutoHyphens/>
              <w:spacing w:after="0" w:line="240" w:lineRule="auto"/>
              <w:ind w:right="30"/>
              <w:jc w:val="both"/>
              <w:rPr>
                <w:rFonts w:ascii="Calibri" w:eastAsia="Calibri" w:hAnsi="Calibri" w:cs="Calibri"/>
                <w:color w:val="000000" w:themeColor="text1"/>
                <w:spacing w:val="-8"/>
                <w:lang w:val="en-GB"/>
              </w:rPr>
            </w:pPr>
            <w:r w:rsidRPr="005F02B8">
              <w:rPr>
                <w:rFonts w:ascii="Calibri" w:eastAsia="Calibri" w:hAnsi="Calibri" w:cs="Calibri"/>
                <w:color w:val="000000" w:themeColor="text1"/>
                <w:spacing w:val="-8"/>
                <w:lang w:val="en-GB"/>
              </w:rPr>
              <w:t>The contracting authority may, on a separate request, ask for copies or extracts of executed contracts and documents describing the subject-matter of the contract (e.g. terms of reference, handover certificates) in order to verify or clarify the information provided.</w:t>
            </w:r>
          </w:p>
          <w:p w14:paraId="1D4B746F" w14:textId="74D119E7" w:rsidR="005F02B8" w:rsidRPr="005F02B8" w:rsidRDefault="005F02B8" w:rsidP="005F02B8">
            <w:pPr>
              <w:suppressAutoHyphens/>
              <w:spacing w:after="0" w:line="240" w:lineRule="auto"/>
              <w:ind w:right="30"/>
              <w:jc w:val="both"/>
              <w:rPr>
                <w:rFonts w:ascii="Calibri" w:eastAsia="Calibri" w:hAnsi="Calibri" w:cs="Calibri"/>
                <w:color w:val="000000" w:themeColor="text1"/>
                <w:spacing w:val="-8"/>
                <w:lang w:val="en-GB"/>
              </w:rPr>
            </w:pPr>
            <w:r w:rsidRPr="005F02B8">
              <w:rPr>
                <w:rFonts w:ascii="Calibri" w:eastAsia="Calibri" w:hAnsi="Calibri" w:cs="Calibri"/>
                <w:color w:val="000000" w:themeColor="text1"/>
                <w:spacing w:val="-8"/>
                <w:lang w:val="en-GB"/>
              </w:rPr>
              <w:t>The contracting authority reserves the right to contact the customer's contact person indicated by the supplier without prior notice in order to clarify the information concerning the services provided.</w:t>
            </w:r>
          </w:p>
        </w:tc>
        <w:tc>
          <w:tcPr>
            <w:tcW w:w="2551" w:type="dxa"/>
          </w:tcPr>
          <w:p w14:paraId="02BF825B" w14:textId="77777777" w:rsidR="00D85748" w:rsidRPr="001C0D43" w:rsidRDefault="00D85748" w:rsidP="00D85748">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t>In the case of a group of economic operators, the requirement must be met by all the members of the group of economic operators jointly (the experience of the members of the group of economic operators shall be aggregated), taking into account the commitments made by them.</w:t>
            </w:r>
          </w:p>
          <w:p w14:paraId="698DA372" w14:textId="77777777" w:rsidR="00D85748" w:rsidRDefault="00D85748" w:rsidP="00D85748">
            <w:pPr>
              <w:spacing w:line="240" w:lineRule="auto"/>
              <w:contextualSpacing/>
              <w:jc w:val="both"/>
              <w:rPr>
                <w:rFonts w:ascii="Calibri" w:eastAsia="Times New Roman" w:hAnsi="Calibri" w:cs="Calibri"/>
                <w:color w:val="000000" w:themeColor="text1"/>
                <w:spacing w:val="-8"/>
                <w:lang w:val="en-GB"/>
              </w:rPr>
            </w:pPr>
          </w:p>
          <w:p w14:paraId="07F899D4" w14:textId="69D69E8E" w:rsidR="00D85748" w:rsidRPr="001C0D43" w:rsidRDefault="00D85748" w:rsidP="00D85748">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t xml:space="preserve">A supplier may rely on the capacities of other economic operators only if those operators themselves will perform the part of the contract requiring their own capacities. </w:t>
            </w:r>
          </w:p>
          <w:p w14:paraId="79210D90" w14:textId="77777777" w:rsidR="00D85748" w:rsidRDefault="00D85748" w:rsidP="00D85748">
            <w:pPr>
              <w:spacing w:line="240" w:lineRule="auto"/>
              <w:contextualSpacing/>
              <w:jc w:val="both"/>
              <w:rPr>
                <w:rFonts w:ascii="Calibri" w:eastAsia="Times New Roman" w:hAnsi="Calibri" w:cs="Calibri"/>
                <w:color w:val="000000" w:themeColor="text1"/>
                <w:spacing w:val="-8"/>
                <w:lang w:val="en-GB"/>
              </w:rPr>
            </w:pPr>
          </w:p>
          <w:p w14:paraId="67321968" w14:textId="79C441E6" w:rsidR="00D85748" w:rsidRPr="001C0D43" w:rsidRDefault="00D85748" w:rsidP="00D85748">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t>Subcontractors are not subject to this requirement.</w:t>
            </w:r>
          </w:p>
          <w:p w14:paraId="497A3DA3" w14:textId="77777777" w:rsidR="00D85748" w:rsidRDefault="00D85748" w:rsidP="00D85748">
            <w:pPr>
              <w:spacing w:line="240" w:lineRule="auto"/>
              <w:jc w:val="both"/>
              <w:rPr>
                <w:rFonts w:ascii="Calibri" w:eastAsia="Times New Roman" w:hAnsi="Calibri" w:cs="Calibri"/>
                <w:iCs/>
                <w:lang w:val="en-GB"/>
              </w:rPr>
            </w:pPr>
          </w:p>
          <w:p w14:paraId="08058EE1" w14:textId="35C67232" w:rsidR="00D85748" w:rsidRDefault="007E5281" w:rsidP="00D85748">
            <w:pPr>
              <w:spacing w:line="240" w:lineRule="auto"/>
              <w:jc w:val="both"/>
              <w:rPr>
                <w:rFonts w:ascii="Calibri" w:eastAsia="Times New Roman" w:hAnsi="Calibri" w:cs="Calibri"/>
                <w:iCs/>
                <w:lang w:val="en-GB"/>
              </w:rPr>
            </w:pPr>
            <w:r>
              <w:rPr>
                <w:rFonts w:ascii="Calibri" w:eastAsia="Times New Roman" w:hAnsi="Calibri" w:cs="Calibri"/>
                <w:iCs/>
                <w:lang w:val="en-GB"/>
              </w:rPr>
              <w:t>A supplier is allowed to rely on a contract that has been executed not only by them but also in collaboration with other economic operators. However, in this situation, the evaluation should focus on the services provided specifically by the supplier involved in the procurement process, considering the volume and value of those services, rather than the entire subject matter of the contract that was performed.</w:t>
            </w:r>
          </w:p>
          <w:p w14:paraId="14F836A2" w14:textId="7B7EDCA6" w:rsidR="00EC3A69" w:rsidRPr="008155D4" w:rsidRDefault="00EC3A69" w:rsidP="00D85748">
            <w:pPr>
              <w:autoSpaceDE w:val="0"/>
              <w:autoSpaceDN w:val="0"/>
              <w:adjustRightInd w:val="0"/>
              <w:spacing w:after="0" w:line="240" w:lineRule="auto"/>
              <w:jc w:val="both"/>
              <w:rPr>
                <w:rFonts w:eastAsia="Calibri" w:cstheme="minorHAnsi"/>
                <w:color w:val="000000" w:themeColor="text1"/>
                <w:spacing w:val="-8"/>
                <w:highlight w:val="yellow"/>
                <w:lang w:val="en-GB"/>
              </w:rPr>
            </w:pPr>
          </w:p>
        </w:tc>
      </w:tr>
      <w:tr w:rsidR="00491467" w:rsidRPr="0095598E" w14:paraId="1618C9A3" w14:textId="77777777" w:rsidTr="00491467">
        <w:trPr>
          <w:trHeight w:val="257"/>
          <w:jc w:val="center"/>
        </w:trPr>
        <w:tc>
          <w:tcPr>
            <w:tcW w:w="704" w:type="dxa"/>
            <w:shd w:val="clear" w:color="auto" w:fill="F2F2F2" w:themeFill="background1" w:themeFillShade="F2"/>
            <w:vAlign w:val="center"/>
          </w:tcPr>
          <w:p w14:paraId="1DC03196" w14:textId="0DE40D0E" w:rsidR="00491467" w:rsidRDefault="00491467" w:rsidP="00491467">
            <w:pPr>
              <w:tabs>
                <w:tab w:val="left" w:pos="284"/>
                <w:tab w:val="left" w:pos="459"/>
              </w:tabs>
              <w:spacing w:after="0" w:line="240" w:lineRule="auto"/>
              <w:contextualSpacing/>
              <w:rPr>
                <w:rFonts w:eastAsia="Calibri" w:cstheme="minorHAnsi"/>
                <w:color w:val="000000" w:themeColor="text1"/>
                <w:spacing w:val="-8"/>
                <w:lang w:val="en-GB"/>
              </w:rPr>
            </w:pPr>
            <w:r>
              <w:rPr>
                <w:rFonts w:eastAsia="Calibri" w:cstheme="minorHAnsi"/>
                <w:color w:val="000000" w:themeColor="text1"/>
                <w:spacing w:val="-8"/>
                <w:lang w:val="en-GB"/>
              </w:rPr>
              <w:t>7.1.2.</w:t>
            </w:r>
          </w:p>
        </w:tc>
        <w:tc>
          <w:tcPr>
            <w:tcW w:w="3307" w:type="dxa"/>
          </w:tcPr>
          <w:p w14:paraId="54E03123" w14:textId="170953BB" w:rsidR="00491467" w:rsidRPr="0078007E" w:rsidRDefault="00491467" w:rsidP="00491467">
            <w:pPr>
              <w:spacing w:after="0" w:line="240" w:lineRule="auto"/>
              <w:contextualSpacing/>
              <w:jc w:val="both"/>
              <w:rPr>
                <w:rFonts w:eastAsia="Calibri" w:cstheme="minorHAnsi"/>
                <w:color w:val="000000" w:themeColor="text1"/>
                <w:u w:val="single"/>
                <w:lang w:val="en-GB"/>
              </w:rPr>
            </w:pPr>
            <w:r>
              <w:rPr>
                <w:rFonts w:eastAsia="Calibri" w:cstheme="minorHAnsi"/>
                <w:color w:val="000000" w:themeColor="text1"/>
                <w:u w:val="single"/>
                <w:lang w:val="en-GB"/>
              </w:rPr>
              <w:t>Simultaneous</w:t>
            </w:r>
            <w:r w:rsidRPr="0078007E">
              <w:rPr>
                <w:rFonts w:eastAsia="Calibri" w:cstheme="minorHAnsi"/>
                <w:color w:val="000000" w:themeColor="text1"/>
                <w:u w:val="single"/>
                <w:lang w:val="en-GB"/>
              </w:rPr>
              <w:t xml:space="preserve"> interpretation: </w:t>
            </w:r>
          </w:p>
          <w:p w14:paraId="37CA0121" w14:textId="40A76F0B" w:rsidR="00491467" w:rsidRPr="0078007E" w:rsidRDefault="00491467" w:rsidP="00491467">
            <w:pPr>
              <w:spacing w:after="0" w:line="240" w:lineRule="auto"/>
              <w:contextualSpacing/>
              <w:jc w:val="both"/>
              <w:rPr>
                <w:rFonts w:eastAsia="Calibri" w:cstheme="minorHAnsi"/>
                <w:color w:val="000000" w:themeColor="text1"/>
                <w:lang w:val="en-GB"/>
              </w:rPr>
            </w:pPr>
            <w:r>
              <w:rPr>
                <w:rFonts w:eastAsia="Calibri" w:cstheme="minorHAnsi"/>
                <w:color w:val="000000" w:themeColor="text1"/>
                <w:lang w:val="en-GB"/>
              </w:rPr>
              <w:t>T</w:t>
            </w:r>
            <w:r w:rsidRPr="0078007E">
              <w:rPr>
                <w:rFonts w:eastAsia="Calibri" w:cstheme="minorHAnsi"/>
                <w:color w:val="000000" w:themeColor="text1"/>
                <w:lang w:val="en-GB"/>
              </w:rPr>
              <w:t>he supplier has</w:t>
            </w:r>
            <w:r>
              <w:rPr>
                <w:rFonts w:eastAsia="Calibri" w:cstheme="minorHAnsi"/>
                <w:color w:val="000000" w:themeColor="text1"/>
                <w:lang w:val="en-GB"/>
              </w:rPr>
              <w:t>,</w:t>
            </w:r>
            <w:r w:rsidRPr="0078007E">
              <w:rPr>
                <w:rFonts w:eastAsia="Calibri" w:cstheme="minorHAnsi"/>
                <w:color w:val="000000" w:themeColor="text1"/>
                <w:lang w:val="en-GB"/>
              </w:rPr>
              <w:t xml:space="preserve"> </w:t>
            </w:r>
            <w:r w:rsidRPr="001C0D43">
              <w:rPr>
                <w:rFonts w:ascii="Calibri" w:eastAsia="Times New Roman" w:hAnsi="Calibri" w:cs="Calibri"/>
                <w:iCs/>
                <w:lang w:val="en-GB"/>
              </w:rPr>
              <w:t xml:space="preserve">within </w:t>
            </w:r>
            <w:r w:rsidRPr="0078007E">
              <w:rPr>
                <w:rFonts w:eastAsia="Calibri" w:cstheme="minorHAnsi"/>
                <w:color w:val="000000" w:themeColor="text1"/>
                <w:lang w:val="en-GB"/>
              </w:rPr>
              <w:t>the last 3 years</w:t>
            </w:r>
            <w:r>
              <w:rPr>
                <w:rFonts w:eastAsia="Calibri" w:cstheme="minorHAnsi"/>
                <w:color w:val="000000" w:themeColor="text1"/>
                <w:lang w:val="en-GB"/>
              </w:rPr>
              <w:t>,</w:t>
            </w:r>
            <w:r w:rsidRPr="0078007E">
              <w:rPr>
                <w:rFonts w:eastAsia="Calibri" w:cstheme="minorHAnsi"/>
                <w:color w:val="000000" w:themeColor="text1"/>
                <w:lang w:val="en-GB"/>
              </w:rPr>
              <w:t xml:space="preserve"> </w:t>
            </w:r>
            <w:r w:rsidRPr="001C0D43">
              <w:rPr>
                <w:rFonts w:ascii="Calibri" w:eastAsia="Times New Roman" w:hAnsi="Calibri" w:cs="Calibri"/>
                <w:iCs/>
                <w:lang w:val="en-GB"/>
              </w:rPr>
              <w:t>or within the period from the date of</w:t>
            </w:r>
            <w:r w:rsidR="00B90E62">
              <w:t xml:space="preserve"> the Supplier’s </w:t>
            </w:r>
            <w:r w:rsidRPr="001C0D43">
              <w:rPr>
                <w:rFonts w:ascii="Calibri" w:eastAsia="Times New Roman" w:hAnsi="Calibri" w:cs="Calibri"/>
                <w:iCs/>
                <w:lang w:val="en-GB"/>
              </w:rPr>
              <w:t>registration (if the Supplier has been established for less than 3 years) until the closing date for the submission of tende</w:t>
            </w:r>
            <w:r>
              <w:rPr>
                <w:rFonts w:ascii="Calibri" w:eastAsia="Times New Roman" w:hAnsi="Calibri" w:cs="Calibri"/>
                <w:iCs/>
                <w:lang w:val="en-GB"/>
              </w:rPr>
              <w:t>rs</w:t>
            </w:r>
            <w:r w:rsidRPr="0078007E">
              <w:rPr>
                <w:rFonts w:eastAsia="Calibri" w:cstheme="minorHAnsi"/>
                <w:color w:val="000000" w:themeColor="text1"/>
                <w:lang w:val="en-GB"/>
              </w:rPr>
              <w:t xml:space="preserve">, duly provided </w:t>
            </w:r>
            <w:r>
              <w:rPr>
                <w:rFonts w:eastAsia="Calibri" w:cstheme="minorHAnsi"/>
                <w:color w:val="000000" w:themeColor="text1"/>
                <w:lang w:val="en-GB"/>
              </w:rPr>
              <w:t>simultaneous</w:t>
            </w:r>
            <w:r w:rsidRPr="0078007E">
              <w:rPr>
                <w:rFonts w:eastAsia="Calibri" w:cstheme="minorHAnsi"/>
                <w:color w:val="000000" w:themeColor="text1"/>
                <w:lang w:val="en-GB"/>
              </w:rPr>
              <w:t xml:space="preserve"> interpretation services from English into Ukrainian and from Ukrainian into English</w:t>
            </w:r>
            <w:r w:rsidRPr="00E00ED5">
              <w:rPr>
                <w:rStyle w:val="FootnoteReference"/>
                <w:rFonts w:eastAsia="Calibri"/>
                <w:color w:val="000000" w:themeColor="text1"/>
                <w:lang w:val="en-GB"/>
              </w:rPr>
              <w:footnoteReference w:id="5"/>
            </w:r>
            <w:r w:rsidRPr="00E00ED5">
              <w:rPr>
                <w:rFonts w:eastAsia="Calibri" w:cstheme="minorHAnsi"/>
                <w:color w:val="000000" w:themeColor="text1"/>
                <w:lang w:val="en-GB"/>
              </w:rPr>
              <w:t xml:space="preserve"> under one or more contracts at official international events</w:t>
            </w:r>
            <w:r w:rsidRPr="00E00ED5">
              <w:rPr>
                <w:rStyle w:val="FootnoteReference"/>
                <w:rFonts w:eastAsia="Calibri"/>
                <w:color w:val="000000" w:themeColor="text1"/>
                <w:lang w:val="en-GB"/>
              </w:rPr>
              <w:footnoteReference w:id="6"/>
            </w:r>
            <w:r w:rsidRPr="00E00ED5">
              <w:rPr>
                <w:rFonts w:eastAsia="Calibri" w:cstheme="minorHAnsi"/>
                <w:color w:val="000000" w:themeColor="text1"/>
                <w:lang w:val="en-GB"/>
              </w:rPr>
              <w:t xml:space="preserve">  (at conferences and/or training sessions and/or discussions and/or other international meetings), and the total value of the services provided at such events is not less than</w:t>
            </w:r>
            <w:r w:rsidRPr="0078007E">
              <w:rPr>
                <w:rFonts w:eastAsia="Calibri" w:cstheme="minorHAnsi"/>
                <w:color w:val="000000" w:themeColor="text1"/>
                <w:lang w:val="en-GB"/>
              </w:rPr>
              <w:t xml:space="preserve"> EUR</w:t>
            </w:r>
            <w:r w:rsidR="00925DC3">
              <w:rPr>
                <w:rFonts w:eastAsia="Calibri" w:cstheme="minorHAnsi"/>
                <w:color w:val="000000" w:themeColor="text1"/>
                <w:lang w:val="en-GB"/>
              </w:rPr>
              <w:t xml:space="preserve"> </w:t>
            </w:r>
            <w:r w:rsidR="00B90E62" w:rsidRPr="00721A01">
              <w:rPr>
                <w:rFonts w:eastAsia="Calibri" w:cstheme="minorHAnsi"/>
                <w:b/>
                <w:bCs/>
                <w:color w:val="000000" w:themeColor="text1"/>
                <w:lang w:val="en-GB"/>
              </w:rPr>
              <w:t xml:space="preserve">52 </w:t>
            </w:r>
            <w:r w:rsidRPr="00721A01">
              <w:rPr>
                <w:rFonts w:eastAsia="Calibri" w:cstheme="minorHAnsi"/>
                <w:b/>
                <w:bCs/>
                <w:color w:val="000000" w:themeColor="text1"/>
                <w:lang w:val="en-GB"/>
              </w:rPr>
              <w:t> 000,00</w:t>
            </w:r>
            <w:r w:rsidRPr="0078007E">
              <w:rPr>
                <w:rFonts w:eastAsia="Calibri" w:cstheme="minorHAnsi"/>
                <w:color w:val="000000" w:themeColor="text1"/>
                <w:lang w:val="en-GB"/>
              </w:rPr>
              <w:t xml:space="preserve"> excluding VAT (for ongoing contracts – the completed part). </w:t>
            </w:r>
          </w:p>
          <w:p w14:paraId="5B9A1AAA" w14:textId="77777777" w:rsidR="00491467" w:rsidRPr="0078007E" w:rsidRDefault="00491467" w:rsidP="00491467">
            <w:pPr>
              <w:spacing w:after="0" w:line="240" w:lineRule="auto"/>
              <w:contextualSpacing/>
              <w:jc w:val="both"/>
              <w:rPr>
                <w:rFonts w:eastAsia="Calibri" w:cstheme="minorHAnsi"/>
                <w:color w:val="000000" w:themeColor="text1"/>
                <w:lang w:val="en-GB"/>
              </w:rPr>
            </w:pPr>
          </w:p>
          <w:p w14:paraId="713B0395" w14:textId="77777777" w:rsidR="00491467" w:rsidRPr="0078007E" w:rsidRDefault="00491467" w:rsidP="00491467">
            <w:pPr>
              <w:spacing w:after="0" w:line="240" w:lineRule="auto"/>
              <w:contextualSpacing/>
              <w:jc w:val="both"/>
              <w:rPr>
                <w:rFonts w:eastAsia="Calibri" w:cstheme="minorHAnsi"/>
                <w:color w:val="000000" w:themeColor="text1"/>
                <w:u w:val="single"/>
                <w:lang w:val="en-GB"/>
              </w:rPr>
            </w:pPr>
          </w:p>
        </w:tc>
        <w:tc>
          <w:tcPr>
            <w:tcW w:w="3355" w:type="dxa"/>
          </w:tcPr>
          <w:p w14:paraId="6F5DEF08" w14:textId="77777777" w:rsidR="00491467" w:rsidRPr="0078007E" w:rsidRDefault="00491467" w:rsidP="00491467">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The supplier who, according to the evaluation results, may be recognized as the winner, shall, at the request of the contracting authority, submit: </w:t>
            </w:r>
          </w:p>
          <w:p w14:paraId="01A80BF5" w14:textId="4C4A1A9A" w:rsidR="00491467" w:rsidRPr="0078007E" w:rsidRDefault="00491467" w:rsidP="00491467">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1. A list of services provided by the supplier over the last 3 years or since the date of registration of the supplier (if the supplier has been operating for less than 3 years) in accordance with the form provided in Annex </w:t>
            </w:r>
            <w:r w:rsidR="00CB201F">
              <w:rPr>
                <w:rFonts w:eastAsia="Times New Roman" w:cstheme="minorHAnsi"/>
                <w:bCs/>
                <w:lang w:bidi="en-GB"/>
              </w:rPr>
              <w:t>5</w:t>
            </w:r>
            <w:r w:rsidRPr="0078007E">
              <w:rPr>
                <w:rFonts w:eastAsia="Times New Roman" w:cstheme="minorHAnsi"/>
                <w:bCs/>
                <w:lang w:bidi="en-GB"/>
              </w:rPr>
              <w:t xml:space="preserve"> to the </w:t>
            </w:r>
            <w:r w:rsidRPr="005F02B8">
              <w:rPr>
                <w:rFonts w:eastAsia="Times New Roman" w:cstheme="minorHAnsi"/>
                <w:bCs/>
                <w:lang w:bidi="en-GB"/>
              </w:rPr>
              <w:t>Procurement</w:t>
            </w:r>
            <w:r w:rsidRPr="0078007E">
              <w:rPr>
                <w:rFonts w:eastAsia="Times New Roman" w:cstheme="minorHAnsi"/>
                <w:bCs/>
                <w:lang w:bidi="en-GB"/>
              </w:rPr>
              <w:t xml:space="preserve"> </w:t>
            </w:r>
            <w:r w:rsidRPr="005F02B8">
              <w:rPr>
                <w:rFonts w:eastAsia="Times New Roman" w:cstheme="minorHAnsi"/>
                <w:bCs/>
                <w:lang w:bidi="en-GB"/>
              </w:rPr>
              <w:t>C</w:t>
            </w:r>
            <w:r w:rsidRPr="0078007E">
              <w:rPr>
                <w:rFonts w:eastAsia="Times New Roman" w:cstheme="minorHAnsi"/>
                <w:bCs/>
                <w:lang w:bidi="en-GB"/>
              </w:rPr>
              <w:t xml:space="preserve">onditions; </w:t>
            </w:r>
          </w:p>
          <w:p w14:paraId="26DF67D5" w14:textId="77777777" w:rsidR="00491467" w:rsidRPr="005F02B8" w:rsidRDefault="00491467" w:rsidP="00491467">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2. Certificates from the customers listed in the supplier's list confirming the </w:t>
            </w:r>
            <w:r w:rsidRPr="0078007E">
              <w:rPr>
                <w:rFonts w:eastAsia="Times New Roman" w:cstheme="minorHAnsi"/>
                <w:b/>
                <w:lang w:bidi="en-GB"/>
              </w:rPr>
              <w:t>proper</w:t>
            </w:r>
            <w:r w:rsidRPr="0078007E">
              <w:rPr>
                <w:rFonts w:eastAsia="Times New Roman" w:cstheme="minorHAnsi"/>
                <w:bCs/>
                <w:lang w:bidi="en-GB"/>
              </w:rPr>
              <w:t xml:space="preserve"> performance of the </w:t>
            </w:r>
            <w:r w:rsidRPr="005F02B8">
              <w:rPr>
                <w:rFonts w:eastAsia="Times New Roman" w:cstheme="minorHAnsi"/>
                <w:bCs/>
                <w:lang w:bidi="en-GB"/>
              </w:rPr>
              <w:t>services</w:t>
            </w:r>
            <w:r w:rsidRPr="0078007E">
              <w:rPr>
                <w:rFonts w:eastAsia="Times New Roman" w:cstheme="minorHAnsi"/>
                <w:bCs/>
                <w:lang w:bidi="en-GB"/>
              </w:rPr>
              <w:t xml:space="preserve"> or other documents from the customer and/or supplier proving the proper performance of the </w:t>
            </w:r>
            <w:r w:rsidRPr="005F02B8">
              <w:rPr>
                <w:rFonts w:eastAsia="Times New Roman" w:cstheme="minorHAnsi"/>
                <w:bCs/>
                <w:lang w:bidi="en-GB"/>
              </w:rPr>
              <w:t>services</w:t>
            </w:r>
            <w:r w:rsidRPr="0078007E">
              <w:rPr>
                <w:rFonts w:eastAsia="Times New Roman" w:cstheme="minorHAnsi"/>
                <w:bCs/>
                <w:lang w:bidi="en-GB"/>
              </w:rPr>
              <w:t xml:space="preserve">. </w:t>
            </w:r>
          </w:p>
          <w:p w14:paraId="639F2833" w14:textId="77777777" w:rsidR="00491467" w:rsidRPr="005F02B8" w:rsidRDefault="00491467" w:rsidP="00491467">
            <w:pPr>
              <w:suppressAutoHyphens/>
              <w:spacing w:after="0" w:line="240" w:lineRule="auto"/>
              <w:ind w:right="30"/>
              <w:jc w:val="both"/>
              <w:rPr>
                <w:rFonts w:eastAsia="Times New Roman" w:cstheme="minorHAnsi"/>
                <w:bCs/>
                <w:lang w:bidi="en-GB"/>
              </w:rPr>
            </w:pPr>
          </w:p>
          <w:p w14:paraId="6BD61F5A" w14:textId="77777777" w:rsidR="00491467" w:rsidRPr="0078007E" w:rsidRDefault="00491467" w:rsidP="00491467">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If the supplier submits documents other than those of the customer to substantiate the proper performance of the </w:t>
            </w:r>
            <w:r w:rsidRPr="005F02B8">
              <w:rPr>
                <w:rFonts w:eastAsia="Times New Roman" w:cstheme="minorHAnsi"/>
                <w:bCs/>
                <w:lang w:bidi="en-GB"/>
              </w:rPr>
              <w:t>services</w:t>
            </w:r>
            <w:r w:rsidRPr="0078007E">
              <w:rPr>
                <w:rFonts w:eastAsia="Times New Roman" w:cstheme="minorHAnsi"/>
                <w:bCs/>
                <w:lang w:bidi="en-GB"/>
              </w:rPr>
              <w:t xml:space="preserve">, it must also provide an explanation of how those documents prove the proper performance of the </w:t>
            </w:r>
            <w:r w:rsidRPr="005F02B8">
              <w:rPr>
                <w:rFonts w:eastAsia="Times New Roman" w:cstheme="minorHAnsi"/>
                <w:bCs/>
                <w:lang w:bidi="en-GB"/>
              </w:rPr>
              <w:t>services</w:t>
            </w:r>
            <w:r w:rsidRPr="0078007E">
              <w:rPr>
                <w:rFonts w:eastAsia="Times New Roman" w:cstheme="minorHAnsi"/>
                <w:bCs/>
                <w:lang w:bidi="en-GB"/>
              </w:rPr>
              <w:t xml:space="preserve">. </w:t>
            </w:r>
          </w:p>
          <w:p w14:paraId="107DBABB" w14:textId="77777777" w:rsidR="00491467" w:rsidRPr="005F02B8" w:rsidRDefault="00491467" w:rsidP="00491467">
            <w:pPr>
              <w:suppressAutoHyphens/>
              <w:spacing w:after="0" w:line="240" w:lineRule="auto"/>
              <w:ind w:right="30"/>
              <w:jc w:val="both"/>
              <w:rPr>
                <w:rFonts w:eastAsia="Times New Roman" w:cstheme="minorHAnsi"/>
                <w:bCs/>
                <w:lang w:bidi="en-GB"/>
              </w:rPr>
            </w:pPr>
          </w:p>
          <w:p w14:paraId="4271554D" w14:textId="77777777" w:rsidR="00491467" w:rsidRPr="005F02B8" w:rsidRDefault="00491467" w:rsidP="00491467">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Proper performance of the </w:t>
            </w:r>
            <w:r w:rsidRPr="005F02B8">
              <w:rPr>
                <w:rFonts w:eastAsia="Times New Roman" w:cstheme="minorHAnsi"/>
                <w:bCs/>
                <w:lang w:bidi="en-GB"/>
              </w:rPr>
              <w:t xml:space="preserve">services </w:t>
            </w:r>
            <w:r w:rsidRPr="0078007E">
              <w:rPr>
                <w:rFonts w:eastAsia="Times New Roman" w:cstheme="minorHAnsi"/>
                <w:bCs/>
                <w:lang w:bidi="en-GB"/>
              </w:rPr>
              <w:t xml:space="preserve">shall be deemed to be substantiated if the supporting documents (certificates, etc.) confirm that the supplier's contractual obligations have been properly fulfilled. </w:t>
            </w:r>
          </w:p>
          <w:p w14:paraId="10E23BC0" w14:textId="77777777" w:rsidR="00491467" w:rsidRPr="0078007E" w:rsidRDefault="00491467" w:rsidP="00491467">
            <w:pPr>
              <w:suppressAutoHyphens/>
              <w:spacing w:after="0" w:line="240" w:lineRule="auto"/>
              <w:ind w:right="30"/>
              <w:jc w:val="both"/>
              <w:rPr>
                <w:rFonts w:eastAsia="Times New Roman" w:cstheme="minorHAnsi"/>
                <w:bCs/>
                <w:lang w:bidi="en-GB"/>
              </w:rPr>
            </w:pPr>
          </w:p>
          <w:p w14:paraId="521AE0E2" w14:textId="77777777" w:rsidR="00491467" w:rsidRPr="005F02B8" w:rsidRDefault="00491467" w:rsidP="00491467">
            <w:pPr>
              <w:suppressAutoHyphens/>
              <w:spacing w:after="0" w:line="240" w:lineRule="auto"/>
              <w:ind w:right="30"/>
              <w:jc w:val="both"/>
              <w:rPr>
                <w:rFonts w:ascii="Calibri" w:eastAsia="Calibri" w:hAnsi="Calibri" w:cs="Calibri"/>
                <w:color w:val="000000" w:themeColor="text1"/>
                <w:spacing w:val="-8"/>
                <w:lang w:val="en-GB"/>
              </w:rPr>
            </w:pPr>
            <w:r w:rsidRPr="005F02B8">
              <w:rPr>
                <w:rFonts w:ascii="Calibri" w:eastAsia="Calibri" w:hAnsi="Calibri" w:cs="Calibri"/>
                <w:color w:val="000000" w:themeColor="text1"/>
                <w:spacing w:val="-8"/>
                <w:lang w:val="en-GB"/>
              </w:rPr>
              <w:t>The contracting authority may, on a separate request, ask for copies or extracts of executed contracts and documents describing the subject-matter of the contract (e.g. terms of reference, handover certificates) in order to verify or clarify the information provided.</w:t>
            </w:r>
          </w:p>
          <w:p w14:paraId="00055EE6" w14:textId="6C32176A" w:rsidR="00491467" w:rsidRPr="0078007E" w:rsidRDefault="00491467" w:rsidP="00491467">
            <w:pPr>
              <w:suppressAutoHyphens/>
              <w:spacing w:after="0" w:line="240" w:lineRule="auto"/>
              <w:ind w:right="30"/>
              <w:jc w:val="both"/>
              <w:rPr>
                <w:rFonts w:eastAsia="Times New Roman" w:cstheme="minorHAnsi"/>
                <w:bCs/>
                <w:lang w:bidi="en-GB"/>
              </w:rPr>
            </w:pPr>
            <w:r w:rsidRPr="005F02B8">
              <w:rPr>
                <w:rFonts w:ascii="Calibri" w:eastAsia="Calibri" w:hAnsi="Calibri" w:cs="Calibri"/>
                <w:color w:val="000000" w:themeColor="text1"/>
                <w:spacing w:val="-8"/>
                <w:lang w:val="en-GB"/>
              </w:rPr>
              <w:t>The contracting authority reserves the right to contact the customer's contact person indicated by the supplier without prior notice in order to clarify the information concerning the services provided.</w:t>
            </w:r>
          </w:p>
        </w:tc>
        <w:tc>
          <w:tcPr>
            <w:tcW w:w="2551" w:type="dxa"/>
          </w:tcPr>
          <w:p w14:paraId="58B92B20" w14:textId="77777777"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t>In the case of a group of economic operators, the requirement must be met by all the members of the group of economic operators jointly (the experience of the members of the group of economic operators shall be aggregated), taking into account the commitments made by them.</w:t>
            </w:r>
          </w:p>
          <w:p w14:paraId="52B860F0" w14:textId="77777777" w:rsidR="00491467" w:rsidRDefault="00491467" w:rsidP="00491467">
            <w:pPr>
              <w:spacing w:line="240" w:lineRule="auto"/>
              <w:contextualSpacing/>
              <w:jc w:val="both"/>
              <w:rPr>
                <w:rFonts w:ascii="Calibri" w:eastAsia="Times New Roman" w:hAnsi="Calibri" w:cs="Calibri"/>
                <w:color w:val="000000" w:themeColor="text1"/>
                <w:spacing w:val="-8"/>
                <w:lang w:val="en-GB"/>
              </w:rPr>
            </w:pPr>
          </w:p>
          <w:p w14:paraId="066BA9C3" w14:textId="77777777"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t xml:space="preserve">A supplier may rely on the capacities of other economic operators only if those operators themselves will perform the part of the contract requiring their own capacities. </w:t>
            </w:r>
          </w:p>
          <w:p w14:paraId="6B5C57C2" w14:textId="77777777" w:rsidR="00491467" w:rsidRDefault="00491467" w:rsidP="00491467">
            <w:pPr>
              <w:spacing w:line="240" w:lineRule="auto"/>
              <w:contextualSpacing/>
              <w:jc w:val="both"/>
              <w:rPr>
                <w:rFonts w:ascii="Calibri" w:eastAsia="Times New Roman" w:hAnsi="Calibri" w:cs="Calibri"/>
                <w:color w:val="000000" w:themeColor="text1"/>
                <w:spacing w:val="-8"/>
                <w:lang w:val="en-GB"/>
              </w:rPr>
            </w:pPr>
          </w:p>
          <w:p w14:paraId="509F96FA" w14:textId="77777777"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t>Subcontractors are not subject to this requirement.</w:t>
            </w:r>
          </w:p>
          <w:p w14:paraId="156FC512" w14:textId="77777777" w:rsidR="00491467" w:rsidRDefault="00491467" w:rsidP="00491467">
            <w:pPr>
              <w:spacing w:line="240" w:lineRule="auto"/>
              <w:jc w:val="both"/>
              <w:rPr>
                <w:rFonts w:ascii="Calibri" w:eastAsia="Times New Roman" w:hAnsi="Calibri" w:cs="Calibri"/>
                <w:iCs/>
                <w:lang w:val="en-GB"/>
              </w:rPr>
            </w:pPr>
          </w:p>
          <w:p w14:paraId="7BE80B9E" w14:textId="77777777" w:rsidR="00491467" w:rsidRDefault="00491467" w:rsidP="00491467">
            <w:pPr>
              <w:spacing w:line="240" w:lineRule="auto"/>
              <w:jc w:val="both"/>
              <w:rPr>
                <w:rFonts w:ascii="Calibri" w:eastAsia="Times New Roman" w:hAnsi="Calibri" w:cs="Calibri"/>
                <w:iCs/>
                <w:lang w:val="en-GB"/>
              </w:rPr>
            </w:pPr>
            <w:r>
              <w:rPr>
                <w:rFonts w:ascii="Calibri" w:eastAsia="Times New Roman" w:hAnsi="Calibri" w:cs="Calibri"/>
                <w:iCs/>
                <w:lang w:val="en-GB"/>
              </w:rPr>
              <w:t>A supplier is allowed to rely on a contract that has been executed not only by them but also in collaboration with other economic operators. However, in this situation, the evaluation should focus on the services provided specifically by the supplier involved in the procurement process, considering the volume and value of those services, rather than the entire subject matter of the contract that was performed.</w:t>
            </w:r>
          </w:p>
          <w:p w14:paraId="1012A290" w14:textId="77777777" w:rsidR="00491467" w:rsidRPr="00674D42" w:rsidRDefault="00491467" w:rsidP="00491467">
            <w:pPr>
              <w:spacing w:line="276" w:lineRule="auto"/>
              <w:rPr>
                <w:rFonts w:ascii="Calibri" w:eastAsia="Calibri" w:hAnsi="Calibri" w:cs="Calibri"/>
                <w:lang w:val="en-GB"/>
              </w:rPr>
            </w:pPr>
          </w:p>
          <w:p w14:paraId="35F33306" w14:textId="77777777" w:rsidR="00491467" w:rsidRPr="00674D42" w:rsidRDefault="00491467" w:rsidP="00491467">
            <w:pPr>
              <w:spacing w:line="276" w:lineRule="auto"/>
              <w:rPr>
                <w:rFonts w:ascii="Calibri" w:eastAsia="Calibri" w:hAnsi="Calibri" w:cs="Calibri"/>
                <w:lang w:val="en-GB"/>
              </w:rPr>
            </w:pPr>
          </w:p>
          <w:p w14:paraId="4DF9364F" w14:textId="77777777" w:rsidR="00491467" w:rsidRDefault="00491467" w:rsidP="00491467">
            <w:pPr>
              <w:rPr>
                <w:rFonts w:ascii="Calibri" w:eastAsia="Times New Roman" w:hAnsi="Calibri" w:cs="Calibri"/>
                <w:iCs/>
                <w:lang w:val="en-GB"/>
              </w:rPr>
            </w:pPr>
          </w:p>
          <w:p w14:paraId="69164317" w14:textId="165B6004"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p>
        </w:tc>
      </w:tr>
      <w:tr w:rsidR="00491467" w:rsidRPr="0095598E" w14:paraId="1A4E4451" w14:textId="77777777" w:rsidTr="00491467">
        <w:trPr>
          <w:trHeight w:val="257"/>
          <w:jc w:val="center"/>
        </w:trPr>
        <w:tc>
          <w:tcPr>
            <w:tcW w:w="704" w:type="dxa"/>
            <w:shd w:val="clear" w:color="auto" w:fill="F2F2F2" w:themeFill="background1" w:themeFillShade="F2"/>
            <w:vAlign w:val="center"/>
          </w:tcPr>
          <w:p w14:paraId="6727788F" w14:textId="4368B1DB" w:rsidR="00491467" w:rsidRDefault="00491467" w:rsidP="00491467">
            <w:pPr>
              <w:tabs>
                <w:tab w:val="left" w:pos="284"/>
                <w:tab w:val="left" w:pos="459"/>
              </w:tabs>
              <w:spacing w:after="0" w:line="240" w:lineRule="auto"/>
              <w:contextualSpacing/>
              <w:rPr>
                <w:rFonts w:eastAsia="Calibri" w:cstheme="minorHAnsi"/>
                <w:color w:val="000000" w:themeColor="text1"/>
                <w:spacing w:val="-8"/>
                <w:lang w:val="en-GB"/>
              </w:rPr>
            </w:pPr>
            <w:r>
              <w:rPr>
                <w:rFonts w:eastAsia="Calibri" w:cstheme="minorHAnsi"/>
                <w:color w:val="000000" w:themeColor="text1"/>
                <w:spacing w:val="-8"/>
                <w:lang w:val="en-GB"/>
              </w:rPr>
              <w:t xml:space="preserve">7.1.3. </w:t>
            </w:r>
          </w:p>
        </w:tc>
        <w:tc>
          <w:tcPr>
            <w:tcW w:w="3307" w:type="dxa"/>
          </w:tcPr>
          <w:p w14:paraId="61C26F96" w14:textId="77777777" w:rsidR="00491467" w:rsidRPr="00491467" w:rsidRDefault="00491467" w:rsidP="00491467">
            <w:pPr>
              <w:spacing w:after="0" w:line="240" w:lineRule="auto"/>
              <w:contextualSpacing/>
              <w:jc w:val="both"/>
              <w:rPr>
                <w:rFonts w:eastAsia="Calibri" w:cstheme="minorHAnsi"/>
                <w:color w:val="000000" w:themeColor="text1"/>
              </w:rPr>
            </w:pPr>
            <w:r w:rsidRPr="00491467">
              <w:rPr>
                <w:rFonts w:eastAsia="Calibri" w:cstheme="minorHAnsi"/>
                <w:color w:val="000000" w:themeColor="text1"/>
              </w:rPr>
              <w:t xml:space="preserve">The supplier must offer qualified specialists who have the necessary knowledge and experience required for the proper provision of services. Specialists must meet the requirements specified below. </w:t>
            </w:r>
          </w:p>
          <w:p w14:paraId="6E8F0AA2" w14:textId="77777777" w:rsidR="00491467" w:rsidRDefault="00491467" w:rsidP="00491467">
            <w:pPr>
              <w:spacing w:after="0" w:line="240" w:lineRule="auto"/>
              <w:contextualSpacing/>
              <w:jc w:val="both"/>
              <w:rPr>
                <w:rFonts w:eastAsia="Calibri" w:cstheme="minorHAnsi"/>
                <w:color w:val="000000" w:themeColor="text1"/>
              </w:rPr>
            </w:pPr>
          </w:p>
          <w:p w14:paraId="7049010E" w14:textId="33DADE4D" w:rsidR="00491467" w:rsidRPr="00491467" w:rsidRDefault="00491467" w:rsidP="00491467">
            <w:pPr>
              <w:spacing w:after="0" w:line="240" w:lineRule="auto"/>
              <w:contextualSpacing/>
              <w:jc w:val="both"/>
              <w:rPr>
                <w:rFonts w:eastAsia="Calibri" w:cstheme="minorHAnsi"/>
                <w:color w:val="000000" w:themeColor="text1"/>
              </w:rPr>
            </w:pPr>
            <w:r w:rsidRPr="00491467">
              <w:rPr>
                <w:rFonts w:eastAsia="Calibri" w:cstheme="minorHAnsi"/>
                <w:color w:val="000000" w:themeColor="text1"/>
              </w:rPr>
              <w:t>Note. The contracting authority specifies the required competencies and the minimum number of specialists meeting the required competencies in the points below. The same specialist may perform the functions of several specialists (i.e., may be proposed for both the specialist duties specified in point 7.1.3.1 and point 7.1.3.2).</w:t>
            </w:r>
          </w:p>
        </w:tc>
        <w:tc>
          <w:tcPr>
            <w:tcW w:w="3355" w:type="dxa"/>
          </w:tcPr>
          <w:p w14:paraId="4B37F576" w14:textId="77777777" w:rsidR="008208C4" w:rsidRDefault="008208C4" w:rsidP="00491467">
            <w:pPr>
              <w:suppressAutoHyphens/>
              <w:spacing w:after="0" w:line="240" w:lineRule="auto"/>
              <w:ind w:right="30"/>
              <w:jc w:val="both"/>
              <w:rPr>
                <w:ins w:id="7" w:author="Laura Sungailaitė-Jurčė" w:date="2025-08-27T17:03:00Z" w16du:dateUtc="2025-08-27T14:03:00Z"/>
                <w:rFonts w:eastAsia="Times New Roman" w:cstheme="minorHAnsi"/>
                <w:bCs/>
                <w:lang w:bidi="en-GB"/>
              </w:rPr>
            </w:pPr>
            <w:ins w:id="8" w:author="Laura Sungailaitė-Jurčė" w:date="2025-08-27T17:02:00Z" w16du:dateUtc="2025-08-27T14:02:00Z">
              <w:r>
                <w:rPr>
                  <w:rFonts w:eastAsia="Times New Roman" w:cstheme="minorHAnsi"/>
                  <w:bCs/>
                  <w:lang w:bidi="en-GB"/>
                </w:rPr>
                <w:t>1. The Supplier with the tender should provide a list of specialist</w:t>
              </w:r>
            </w:ins>
            <w:ins w:id="9" w:author="Laura Sungailaitė-Jurčė" w:date="2025-08-27T17:03:00Z" w16du:dateUtc="2025-08-27T14:03:00Z">
              <w:r>
                <w:rPr>
                  <w:rFonts w:eastAsia="Times New Roman" w:cstheme="minorHAnsi"/>
                  <w:bCs/>
                  <w:lang w:bidi="en-GB"/>
                </w:rPr>
                <w:t>s (Annex 6);</w:t>
              </w:r>
            </w:ins>
          </w:p>
          <w:p w14:paraId="572AA1E4" w14:textId="00C4F90E" w:rsidR="00491467" w:rsidRDefault="008208C4" w:rsidP="00491467">
            <w:pPr>
              <w:suppressAutoHyphens/>
              <w:spacing w:after="0" w:line="240" w:lineRule="auto"/>
              <w:ind w:right="30"/>
              <w:jc w:val="both"/>
              <w:rPr>
                <w:rFonts w:eastAsia="Times New Roman" w:cstheme="minorHAnsi"/>
                <w:bCs/>
                <w:lang w:bidi="en-GB"/>
              </w:rPr>
            </w:pPr>
            <w:ins w:id="10" w:author="Laura Sungailaitė-Jurčė" w:date="2025-08-27T17:03:00Z" w16du:dateUtc="2025-08-27T14:03:00Z">
              <w:r>
                <w:rPr>
                  <w:rFonts w:eastAsia="Times New Roman" w:cstheme="minorHAnsi"/>
                  <w:bCs/>
                  <w:lang w:bidi="en-GB"/>
                </w:rPr>
                <w:t>2.</w:t>
              </w:r>
            </w:ins>
            <w:ins w:id="11" w:author="Laura Sungailaitė-Jurčė" w:date="2025-08-27T17:02:00Z" w16du:dateUtc="2025-08-27T14:02:00Z">
              <w:r>
                <w:rPr>
                  <w:rFonts w:eastAsia="Times New Roman" w:cstheme="minorHAnsi"/>
                  <w:bCs/>
                  <w:lang w:bidi="en-GB"/>
                </w:rPr>
                <w:t xml:space="preserve"> </w:t>
              </w:r>
            </w:ins>
            <w:r w:rsidR="00491467" w:rsidRPr="00491467">
              <w:rPr>
                <w:rFonts w:eastAsia="Times New Roman" w:cstheme="minorHAnsi"/>
                <w:bCs/>
                <w:lang w:bidi="en-GB"/>
              </w:rPr>
              <w:t>The Supplier that can be declared successful on the basis of the evaluation results will be required to provide the Contracting Authority, upon request, with a list of the qualified professionals to be assigned to the performance of the Contract (</w:t>
            </w:r>
            <w:r w:rsidR="00491467" w:rsidRPr="00925DC3">
              <w:rPr>
                <w:rFonts w:eastAsia="Times New Roman" w:cstheme="minorHAnsi"/>
                <w:bCs/>
                <w:lang w:bidi="en-GB"/>
              </w:rPr>
              <w:t xml:space="preserve">in Annex </w:t>
            </w:r>
            <w:r w:rsidR="00CB201F">
              <w:rPr>
                <w:rFonts w:eastAsia="Times New Roman" w:cstheme="minorHAnsi"/>
                <w:bCs/>
                <w:lang w:bidi="en-GB"/>
              </w:rPr>
              <w:t>5</w:t>
            </w:r>
            <w:r w:rsidR="00491467" w:rsidRPr="00491467">
              <w:rPr>
                <w:rFonts w:eastAsia="Times New Roman" w:cstheme="minorHAnsi"/>
                <w:bCs/>
                <w:lang w:bidi="en-GB"/>
              </w:rPr>
              <w:t xml:space="preserve"> of the </w:t>
            </w:r>
            <w:r w:rsidR="00925DC3">
              <w:rPr>
                <w:rFonts w:eastAsia="Times New Roman" w:cstheme="minorHAnsi"/>
                <w:bCs/>
                <w:lang w:bidi="en-GB"/>
              </w:rPr>
              <w:t>Procurement</w:t>
            </w:r>
            <w:r w:rsidR="00491467" w:rsidRPr="00491467">
              <w:rPr>
                <w:rFonts w:eastAsia="Times New Roman" w:cstheme="minorHAnsi"/>
                <w:bCs/>
                <w:lang w:bidi="en-GB"/>
              </w:rPr>
              <w:t xml:space="preserve"> Conditions).</w:t>
            </w:r>
          </w:p>
          <w:p w14:paraId="23400802" w14:textId="447A3B59" w:rsidR="008D2F8A" w:rsidRDefault="008D2F8A" w:rsidP="00491467">
            <w:pPr>
              <w:suppressAutoHyphens/>
              <w:spacing w:after="0" w:line="240" w:lineRule="auto"/>
              <w:ind w:right="30"/>
              <w:jc w:val="both"/>
              <w:rPr>
                <w:rFonts w:eastAsia="Times New Roman" w:cstheme="minorHAnsi"/>
                <w:bCs/>
                <w:lang w:bidi="en-GB"/>
              </w:rPr>
            </w:pPr>
            <w:r w:rsidRPr="008D2F8A">
              <w:rPr>
                <w:rFonts w:eastAsia="Calibri" w:cstheme="minorHAnsi"/>
                <w:color w:val="000000" w:themeColor="text1"/>
              </w:rPr>
              <w:t>If the supplier offers a translator who is not a native speaker of Ukrainian</w:t>
            </w:r>
            <w:r>
              <w:rPr>
                <w:rFonts w:eastAsia="Calibri" w:cstheme="minorHAnsi"/>
                <w:color w:val="000000" w:themeColor="text1"/>
              </w:rPr>
              <w:t>, it shall provide documents specified in Paragraphs 7.1.3.1 and 7.1.3.2.</w:t>
            </w:r>
          </w:p>
          <w:p w14:paraId="3BBA60A2" w14:textId="7FA07441" w:rsidR="008D2F8A" w:rsidRPr="0078007E" w:rsidRDefault="008D2F8A" w:rsidP="00491467">
            <w:pPr>
              <w:suppressAutoHyphens/>
              <w:spacing w:after="0" w:line="240" w:lineRule="auto"/>
              <w:ind w:right="30"/>
              <w:jc w:val="both"/>
              <w:rPr>
                <w:rFonts w:eastAsia="Times New Roman" w:cstheme="minorHAnsi"/>
                <w:bCs/>
                <w:lang w:bidi="en-GB"/>
              </w:rPr>
            </w:pPr>
          </w:p>
        </w:tc>
        <w:tc>
          <w:tcPr>
            <w:tcW w:w="2551" w:type="dxa"/>
          </w:tcPr>
          <w:p w14:paraId="2DD8E75D" w14:textId="396C71C1" w:rsidR="00491467" w:rsidRDefault="00491467" w:rsidP="00491467">
            <w:pPr>
              <w:spacing w:line="240" w:lineRule="auto"/>
              <w:contextualSpacing/>
              <w:jc w:val="both"/>
              <w:rPr>
                <w:rFonts w:ascii="Calibri" w:eastAsia="Times New Roman" w:hAnsi="Calibri" w:cs="Calibri"/>
                <w:color w:val="000000" w:themeColor="text1"/>
                <w:spacing w:val="-8"/>
                <w:lang w:val="en-GB"/>
              </w:rPr>
            </w:pPr>
            <w:r w:rsidRPr="00491467">
              <w:rPr>
                <w:rFonts w:ascii="Calibri" w:eastAsia="Times New Roman" w:hAnsi="Calibri" w:cs="Calibri"/>
                <w:color w:val="000000" w:themeColor="text1"/>
                <w:spacing w:val="-8"/>
                <w:lang w:val="en-GB"/>
              </w:rPr>
              <w:t xml:space="preserve">If </w:t>
            </w:r>
            <w:r>
              <w:rPr>
                <w:rFonts w:ascii="Calibri" w:eastAsia="Times New Roman" w:hAnsi="Calibri" w:cs="Calibri"/>
                <w:color w:val="000000" w:themeColor="text1"/>
                <w:spacing w:val="-8"/>
                <w:lang w:val="en-GB"/>
              </w:rPr>
              <w:t>a group of economic operators submits the tender</w:t>
            </w:r>
            <w:r w:rsidRPr="00491467">
              <w:rPr>
                <w:rFonts w:ascii="Calibri" w:eastAsia="Times New Roman" w:hAnsi="Calibri" w:cs="Calibri"/>
                <w:color w:val="000000" w:themeColor="text1"/>
                <w:spacing w:val="-8"/>
                <w:lang w:val="en-GB"/>
              </w:rPr>
              <w:t xml:space="preserve">, the requirement must be met by the specialists of the member(s) of the group of economic operators, taking into account their obligations to perform the procurement contract. </w:t>
            </w:r>
          </w:p>
          <w:p w14:paraId="4F3B1410" w14:textId="77777777" w:rsidR="00491467" w:rsidRPr="00491467" w:rsidRDefault="00491467" w:rsidP="00491467">
            <w:pPr>
              <w:spacing w:line="240" w:lineRule="auto"/>
              <w:contextualSpacing/>
              <w:jc w:val="both"/>
              <w:rPr>
                <w:rFonts w:ascii="Calibri" w:eastAsia="Times New Roman" w:hAnsi="Calibri" w:cs="Calibri"/>
                <w:color w:val="000000" w:themeColor="text1"/>
                <w:spacing w:val="-8"/>
                <w:lang w:val="en-GB"/>
              </w:rPr>
            </w:pPr>
          </w:p>
          <w:p w14:paraId="75309839" w14:textId="77777777" w:rsidR="00491467" w:rsidRDefault="00491467" w:rsidP="00491467">
            <w:pPr>
              <w:spacing w:line="240" w:lineRule="auto"/>
              <w:contextualSpacing/>
              <w:jc w:val="both"/>
              <w:rPr>
                <w:rFonts w:ascii="Calibri" w:eastAsia="Times New Roman" w:hAnsi="Calibri" w:cs="Calibri"/>
                <w:color w:val="000000" w:themeColor="text1"/>
                <w:spacing w:val="-8"/>
                <w:lang w:val="en-GB"/>
              </w:rPr>
            </w:pPr>
            <w:r w:rsidRPr="00491467">
              <w:rPr>
                <w:rFonts w:ascii="Calibri" w:eastAsia="Times New Roman" w:hAnsi="Calibri" w:cs="Calibri"/>
                <w:color w:val="000000" w:themeColor="text1"/>
                <w:spacing w:val="-8"/>
                <w:lang w:val="en-GB"/>
              </w:rPr>
              <w:t>A supplier may rely on the capacities of other economic operators only if those operators (their employees) themselves will perform the part of the procurement contract that requires their capacities.</w:t>
            </w:r>
          </w:p>
          <w:p w14:paraId="73A05EC9" w14:textId="77777777" w:rsidR="00491467" w:rsidRPr="00491467" w:rsidRDefault="00491467" w:rsidP="00491467">
            <w:pPr>
              <w:spacing w:line="240" w:lineRule="auto"/>
              <w:contextualSpacing/>
              <w:jc w:val="both"/>
              <w:rPr>
                <w:rFonts w:ascii="Calibri" w:eastAsia="Times New Roman" w:hAnsi="Calibri" w:cs="Calibri"/>
                <w:color w:val="000000" w:themeColor="text1"/>
                <w:spacing w:val="-8"/>
                <w:lang w:val="en-GB"/>
              </w:rPr>
            </w:pPr>
          </w:p>
          <w:p w14:paraId="781A0C14" w14:textId="77BDF45A"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r w:rsidRPr="00491467">
              <w:rPr>
                <w:rFonts w:ascii="Calibri" w:eastAsia="Times New Roman" w:hAnsi="Calibri" w:cs="Calibri"/>
                <w:color w:val="000000" w:themeColor="text1"/>
                <w:spacing w:val="-8"/>
                <w:lang w:val="en-GB"/>
              </w:rPr>
              <w:t>For subcontractors: if the supplier (its specialists) itself meets the established requirement, but intends to use subcontractors (its specialists), the subcontractors' specialists must meet the established requirements if the subcontractors (their employees) themselves will perform the part of the procurement contract that requires the established qualifications.</w:t>
            </w:r>
          </w:p>
        </w:tc>
      </w:tr>
      <w:tr w:rsidR="00491467" w:rsidRPr="0095598E" w14:paraId="330D381A" w14:textId="77777777" w:rsidTr="00491467">
        <w:trPr>
          <w:trHeight w:val="257"/>
          <w:jc w:val="center"/>
        </w:trPr>
        <w:tc>
          <w:tcPr>
            <w:tcW w:w="704" w:type="dxa"/>
            <w:shd w:val="clear" w:color="auto" w:fill="F2F2F2" w:themeFill="background1" w:themeFillShade="F2"/>
            <w:vAlign w:val="center"/>
          </w:tcPr>
          <w:p w14:paraId="6E78EEAF" w14:textId="0793BE66" w:rsidR="00491467" w:rsidRDefault="008D2F8A" w:rsidP="00491467">
            <w:pPr>
              <w:tabs>
                <w:tab w:val="left" w:pos="284"/>
                <w:tab w:val="left" w:pos="459"/>
              </w:tabs>
              <w:spacing w:after="0" w:line="240" w:lineRule="auto"/>
              <w:contextualSpacing/>
              <w:rPr>
                <w:rFonts w:eastAsia="Calibri" w:cstheme="minorHAnsi"/>
                <w:color w:val="000000" w:themeColor="text1"/>
                <w:spacing w:val="-8"/>
                <w:lang w:val="en-GB"/>
              </w:rPr>
            </w:pPr>
            <w:r>
              <w:rPr>
                <w:rFonts w:eastAsia="Calibri" w:cstheme="minorHAnsi"/>
                <w:color w:val="000000" w:themeColor="text1"/>
                <w:spacing w:val="-8"/>
                <w:lang w:val="en-GB"/>
              </w:rPr>
              <w:t>7.1.3.1.</w:t>
            </w:r>
          </w:p>
        </w:tc>
        <w:tc>
          <w:tcPr>
            <w:tcW w:w="3307" w:type="dxa"/>
          </w:tcPr>
          <w:p w14:paraId="159959B0" w14:textId="77777777"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u w:val="single"/>
              </w:rPr>
              <w:t>Consecutive interpreting</w:t>
            </w:r>
            <w:r w:rsidRPr="008D2F8A">
              <w:rPr>
                <w:rFonts w:eastAsia="Calibri" w:cstheme="minorHAnsi"/>
                <w:color w:val="000000" w:themeColor="text1"/>
              </w:rPr>
              <w:t xml:space="preserve">: </w:t>
            </w:r>
          </w:p>
          <w:p w14:paraId="371272E7" w14:textId="4D57D29E"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 xml:space="preserve">The </w:t>
            </w:r>
            <w:r>
              <w:rPr>
                <w:rFonts w:eastAsia="Calibri" w:cstheme="minorHAnsi"/>
                <w:color w:val="000000" w:themeColor="text1"/>
              </w:rPr>
              <w:t>supplier</w:t>
            </w:r>
            <w:r w:rsidRPr="008D2F8A">
              <w:rPr>
                <w:rFonts w:eastAsia="Calibri" w:cstheme="minorHAnsi"/>
                <w:color w:val="000000" w:themeColor="text1"/>
              </w:rPr>
              <w:t xml:space="preserve"> must offer at least two interpreters who will provide consecutive interpreting services from/into English and Ukrainian, each of whom must have: </w:t>
            </w:r>
          </w:p>
          <w:p w14:paraId="59CEEA13" w14:textId="6D867D08" w:rsidR="008D2F8A" w:rsidRPr="008D2F8A" w:rsidRDefault="008D2F8A" w:rsidP="008D2F8A">
            <w:pPr>
              <w:spacing w:after="0" w:line="240" w:lineRule="auto"/>
              <w:contextualSpacing/>
              <w:jc w:val="both"/>
              <w:rPr>
                <w:rFonts w:eastAsia="Calibri" w:cstheme="minorHAnsi"/>
                <w:color w:val="000000" w:themeColor="text1"/>
              </w:rPr>
            </w:pPr>
            <w:r>
              <w:rPr>
                <w:rFonts w:eastAsia="Calibri" w:cstheme="minorHAnsi"/>
                <w:color w:val="000000" w:themeColor="text1"/>
              </w:rPr>
              <w:t>7.1.3.1.1</w:t>
            </w:r>
            <w:r w:rsidRPr="008D2F8A">
              <w:rPr>
                <w:rFonts w:eastAsia="Calibri" w:cstheme="minorHAnsi"/>
                <w:color w:val="000000" w:themeColor="text1"/>
              </w:rPr>
              <w:t xml:space="preserve">. at least 200 hours of experience in consecutive interpreting from/into English and Ukrainian over the last 3 years; </w:t>
            </w:r>
          </w:p>
          <w:p w14:paraId="71F6B2CA" w14:textId="235942E9" w:rsidR="008D2F8A" w:rsidRPr="008D2F8A" w:rsidRDefault="008D2F8A" w:rsidP="008D2F8A">
            <w:pPr>
              <w:spacing w:after="0" w:line="240" w:lineRule="auto"/>
              <w:contextualSpacing/>
              <w:jc w:val="both"/>
              <w:rPr>
                <w:rFonts w:eastAsia="Calibri" w:cstheme="minorHAnsi"/>
                <w:color w:val="000000" w:themeColor="text1"/>
              </w:rPr>
            </w:pPr>
            <w:r>
              <w:rPr>
                <w:rFonts w:eastAsia="Calibri" w:cstheme="minorHAnsi"/>
                <w:color w:val="000000" w:themeColor="text1"/>
              </w:rPr>
              <w:t>7.1.3.1.</w:t>
            </w:r>
            <w:r w:rsidRPr="008D2F8A">
              <w:rPr>
                <w:rFonts w:eastAsia="Calibri" w:cstheme="minorHAnsi"/>
                <w:color w:val="000000" w:themeColor="text1"/>
              </w:rPr>
              <w:t xml:space="preserve">2. </w:t>
            </w:r>
            <w:r>
              <w:rPr>
                <w:rFonts w:eastAsia="Calibri" w:cstheme="minorHAnsi"/>
                <w:color w:val="000000" w:themeColor="text1"/>
              </w:rPr>
              <w:t>t</w:t>
            </w:r>
            <w:r w:rsidRPr="008D2F8A">
              <w:rPr>
                <w:rFonts w:eastAsia="Calibri" w:cstheme="minorHAnsi"/>
                <w:color w:val="000000" w:themeColor="text1"/>
              </w:rPr>
              <w:t xml:space="preserve">he location of the translations referred to in point </w:t>
            </w:r>
            <w:r>
              <w:rPr>
                <w:rFonts w:eastAsia="Calibri" w:cstheme="minorHAnsi"/>
                <w:color w:val="000000" w:themeColor="text1"/>
              </w:rPr>
              <w:t>7.1.3.1.1</w:t>
            </w:r>
            <w:r w:rsidRPr="008D2F8A">
              <w:rPr>
                <w:rFonts w:eastAsia="Calibri" w:cstheme="minorHAnsi"/>
                <w:color w:val="000000" w:themeColor="text1"/>
              </w:rPr>
              <w:t xml:space="preserve"> is official international events (as defined in footnote </w:t>
            </w:r>
            <w:r w:rsidR="00083842">
              <w:rPr>
                <w:rFonts w:eastAsia="Calibri" w:cstheme="minorHAnsi"/>
                <w:color w:val="000000" w:themeColor="text1"/>
                <w:lang w:val="en-US"/>
              </w:rPr>
              <w:t>3</w:t>
            </w:r>
            <w:r w:rsidRPr="008D2F8A">
              <w:rPr>
                <w:rFonts w:eastAsia="Calibri" w:cstheme="minorHAnsi"/>
                <w:color w:val="000000" w:themeColor="text1"/>
              </w:rPr>
              <w:t xml:space="preserve"> above), both remotely and physically</w:t>
            </w:r>
            <w:r w:rsidR="00925DC3">
              <w:rPr>
                <w:rFonts w:eastAsia="Calibri" w:cstheme="minorHAnsi"/>
                <w:color w:val="000000" w:themeColor="text1"/>
              </w:rPr>
              <w:t xml:space="preserve"> </w:t>
            </w:r>
            <w:r w:rsidRPr="008D2F8A">
              <w:rPr>
                <w:rFonts w:eastAsia="Calibri" w:cstheme="minorHAnsi"/>
                <w:color w:val="000000" w:themeColor="text1"/>
              </w:rPr>
              <w:t xml:space="preserve">(as defined in footnote </w:t>
            </w:r>
            <w:r w:rsidRPr="004040A9">
              <w:rPr>
                <w:rFonts w:eastAsia="Calibri" w:cstheme="minorHAnsi"/>
                <w:color w:val="000000" w:themeColor="text1"/>
              </w:rPr>
              <w:t>2</w:t>
            </w:r>
            <w:r w:rsidRPr="008D2F8A">
              <w:rPr>
                <w:rFonts w:eastAsia="Calibri" w:cstheme="minorHAnsi"/>
                <w:color w:val="000000" w:themeColor="text1"/>
              </w:rPr>
              <w:t xml:space="preserve">); </w:t>
            </w:r>
          </w:p>
          <w:p w14:paraId="2035F20F" w14:textId="6B2C98BD" w:rsidR="008D2F8A" w:rsidRPr="008D2F8A" w:rsidRDefault="008D2F8A" w:rsidP="008D2F8A">
            <w:pPr>
              <w:spacing w:after="0" w:line="240" w:lineRule="auto"/>
              <w:contextualSpacing/>
              <w:jc w:val="both"/>
              <w:rPr>
                <w:rFonts w:eastAsia="Calibri" w:cstheme="minorHAnsi"/>
                <w:color w:val="000000" w:themeColor="text1"/>
              </w:rPr>
            </w:pPr>
            <w:r>
              <w:rPr>
                <w:rFonts w:eastAsia="Calibri" w:cstheme="minorHAnsi"/>
                <w:color w:val="000000" w:themeColor="text1"/>
              </w:rPr>
              <w:t>7.1.3.1.</w:t>
            </w:r>
            <w:r w:rsidRPr="008D2F8A">
              <w:rPr>
                <w:rFonts w:eastAsia="Calibri" w:cstheme="minorHAnsi"/>
                <w:color w:val="000000" w:themeColor="text1"/>
              </w:rPr>
              <w:t xml:space="preserve">3. </w:t>
            </w:r>
            <w:r>
              <w:rPr>
                <w:rFonts w:eastAsia="Calibri" w:cstheme="minorHAnsi"/>
                <w:color w:val="000000" w:themeColor="text1"/>
              </w:rPr>
              <w:t>t</w:t>
            </w:r>
            <w:r w:rsidRPr="008D2F8A">
              <w:rPr>
                <w:rFonts w:eastAsia="Calibri" w:cstheme="minorHAnsi"/>
                <w:color w:val="000000" w:themeColor="text1"/>
              </w:rPr>
              <w:t xml:space="preserve">he topics of the translations referred to in point </w:t>
            </w:r>
            <w:r>
              <w:rPr>
                <w:rFonts w:eastAsia="Calibri" w:cstheme="minorHAnsi"/>
                <w:color w:val="000000" w:themeColor="text1"/>
              </w:rPr>
              <w:t>7.1.3.1.1</w:t>
            </w:r>
            <w:r w:rsidRPr="008D2F8A">
              <w:rPr>
                <w:rFonts w:eastAsia="Calibri" w:cstheme="minorHAnsi"/>
                <w:color w:val="000000" w:themeColor="text1"/>
              </w:rPr>
              <w:t xml:space="preserve"> </w:t>
            </w:r>
            <w:r>
              <w:rPr>
                <w:rFonts w:eastAsia="Calibri" w:cstheme="minorHAnsi"/>
                <w:color w:val="000000" w:themeColor="text1"/>
              </w:rPr>
              <w:t>must be</w:t>
            </w:r>
            <w:r w:rsidRPr="008D2F8A">
              <w:rPr>
                <w:rFonts w:eastAsia="Calibri" w:cstheme="minorHAnsi"/>
                <w:color w:val="000000" w:themeColor="text1"/>
              </w:rPr>
              <w:t>:</w:t>
            </w:r>
          </w:p>
          <w:p w14:paraId="5093FAE5" w14:textId="77777777"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 European integration and/or</w:t>
            </w:r>
          </w:p>
          <w:p w14:paraId="580D0E0A" w14:textId="77777777"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 public finance management and/or</w:t>
            </w:r>
          </w:p>
          <w:p w14:paraId="07E0703A" w14:textId="77777777"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 xml:space="preserve">• the EU enlargement process and accession negotiations and/or issues falling within the competence of the Ukrainian customs authorities and/or </w:t>
            </w:r>
          </w:p>
          <w:p w14:paraId="483E0556" w14:textId="77777777"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 the body of European Union legislation, principles, and policies (</w:t>
            </w:r>
            <w:r w:rsidRPr="008D2F8A">
              <w:rPr>
                <w:rFonts w:eastAsia="Calibri" w:cstheme="minorHAnsi"/>
                <w:i/>
                <w:iCs/>
                <w:color w:val="000000" w:themeColor="text1"/>
              </w:rPr>
              <w:t>acquis communautaire</w:t>
            </w:r>
            <w:r w:rsidRPr="008D2F8A">
              <w:rPr>
                <w:rFonts w:eastAsia="Calibri" w:cstheme="minorHAnsi"/>
                <w:color w:val="000000" w:themeColor="text1"/>
              </w:rPr>
              <w:t xml:space="preserve">) that candidate countries (e.g., Ukraine) must transpose into national law and implement in practice. </w:t>
            </w:r>
          </w:p>
          <w:p w14:paraId="0E5F8ACA" w14:textId="77777777" w:rsidR="008D2F8A" w:rsidRPr="008D2F8A" w:rsidRDefault="008D2F8A" w:rsidP="008D2F8A">
            <w:pPr>
              <w:spacing w:after="0" w:line="240" w:lineRule="auto"/>
              <w:contextualSpacing/>
              <w:jc w:val="both"/>
              <w:rPr>
                <w:rFonts w:eastAsia="Calibri" w:cstheme="minorHAnsi"/>
                <w:color w:val="000000" w:themeColor="text1"/>
              </w:rPr>
            </w:pPr>
          </w:p>
          <w:p w14:paraId="02F0209A" w14:textId="77777777" w:rsidR="00491467" w:rsidRDefault="008D2F8A" w:rsidP="00491467">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If the supplier offers a translator who is not a native speaker of Ukrainian, such a translator must additionally have obtained a C2 European level certificate (or equivalent) in Ukrainian, or a higher university or non-university education or equivalent, which must be obtained in Ukrainian.</w:t>
            </w:r>
          </w:p>
          <w:p w14:paraId="3069A849" w14:textId="76529B90" w:rsidR="005A0371" w:rsidRPr="00491467" w:rsidRDefault="005A0371" w:rsidP="00491467">
            <w:pPr>
              <w:spacing w:after="0" w:line="240" w:lineRule="auto"/>
              <w:contextualSpacing/>
              <w:jc w:val="both"/>
              <w:rPr>
                <w:rFonts w:eastAsia="Calibri" w:cstheme="minorHAnsi"/>
                <w:color w:val="000000" w:themeColor="text1"/>
              </w:rPr>
            </w:pPr>
          </w:p>
        </w:tc>
        <w:tc>
          <w:tcPr>
            <w:tcW w:w="3355" w:type="dxa"/>
          </w:tcPr>
          <w:p w14:paraId="6069C3F8" w14:textId="7DCD568E" w:rsidR="00491467" w:rsidRPr="0078007E" w:rsidRDefault="008D2F8A" w:rsidP="00491467">
            <w:pPr>
              <w:suppressAutoHyphens/>
              <w:spacing w:after="0" w:line="240" w:lineRule="auto"/>
              <w:ind w:right="30"/>
              <w:jc w:val="both"/>
              <w:rPr>
                <w:rFonts w:eastAsia="Times New Roman" w:cstheme="minorHAnsi"/>
                <w:bCs/>
                <w:lang w:bidi="en-GB"/>
              </w:rPr>
            </w:pPr>
            <w:r>
              <w:rPr>
                <w:rFonts w:eastAsia="Times New Roman" w:cstheme="minorHAnsi"/>
                <w:bCs/>
                <w:lang w:bidi="en-GB"/>
              </w:rPr>
              <w:t>See Paragraph 7.1.3</w:t>
            </w:r>
          </w:p>
        </w:tc>
        <w:tc>
          <w:tcPr>
            <w:tcW w:w="2551" w:type="dxa"/>
          </w:tcPr>
          <w:p w14:paraId="548FFDEC" w14:textId="77777777"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p>
        </w:tc>
      </w:tr>
      <w:tr w:rsidR="00491467" w:rsidRPr="0095598E" w14:paraId="71584D93" w14:textId="77777777" w:rsidTr="00491467">
        <w:trPr>
          <w:trHeight w:val="257"/>
          <w:jc w:val="center"/>
        </w:trPr>
        <w:tc>
          <w:tcPr>
            <w:tcW w:w="704" w:type="dxa"/>
            <w:shd w:val="clear" w:color="auto" w:fill="F2F2F2" w:themeFill="background1" w:themeFillShade="F2"/>
            <w:vAlign w:val="center"/>
          </w:tcPr>
          <w:p w14:paraId="07100757" w14:textId="4C0EF309" w:rsidR="00491467" w:rsidRDefault="005A0371" w:rsidP="00491467">
            <w:pPr>
              <w:tabs>
                <w:tab w:val="left" w:pos="284"/>
                <w:tab w:val="left" w:pos="459"/>
              </w:tabs>
              <w:spacing w:after="0" w:line="240" w:lineRule="auto"/>
              <w:contextualSpacing/>
              <w:rPr>
                <w:rFonts w:eastAsia="Calibri" w:cstheme="minorHAnsi"/>
                <w:color w:val="000000" w:themeColor="text1"/>
                <w:spacing w:val="-8"/>
                <w:lang w:val="en-GB"/>
              </w:rPr>
            </w:pPr>
            <w:r>
              <w:rPr>
                <w:rFonts w:eastAsia="Calibri" w:cstheme="minorHAnsi"/>
                <w:color w:val="000000" w:themeColor="text1"/>
                <w:spacing w:val="-8"/>
                <w:lang w:val="en-GB"/>
              </w:rPr>
              <w:t>7.1.3.2.</w:t>
            </w:r>
          </w:p>
        </w:tc>
        <w:tc>
          <w:tcPr>
            <w:tcW w:w="3307" w:type="dxa"/>
          </w:tcPr>
          <w:p w14:paraId="482E5182" w14:textId="7777777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u w:val="single"/>
              </w:rPr>
              <w:t>Simultaneous interpreting</w:t>
            </w:r>
            <w:r w:rsidRPr="005A0371">
              <w:rPr>
                <w:rFonts w:eastAsia="Calibri" w:cstheme="minorHAnsi"/>
                <w:color w:val="000000" w:themeColor="text1"/>
              </w:rPr>
              <w:t>:</w:t>
            </w:r>
          </w:p>
          <w:p w14:paraId="33F9D34D" w14:textId="3E9015C8"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 xml:space="preserve">The </w:t>
            </w:r>
            <w:r>
              <w:rPr>
                <w:rFonts w:eastAsia="Calibri" w:cstheme="minorHAnsi"/>
                <w:color w:val="000000" w:themeColor="text1"/>
              </w:rPr>
              <w:t>supplier</w:t>
            </w:r>
            <w:r w:rsidRPr="005A0371">
              <w:rPr>
                <w:rFonts w:eastAsia="Calibri" w:cstheme="minorHAnsi"/>
                <w:color w:val="000000" w:themeColor="text1"/>
              </w:rPr>
              <w:t xml:space="preserve"> must offer at least </w:t>
            </w:r>
            <w:r>
              <w:rPr>
                <w:rFonts w:eastAsia="Calibri" w:cstheme="minorHAnsi"/>
                <w:color w:val="000000" w:themeColor="text1"/>
              </w:rPr>
              <w:t>2 (</w:t>
            </w:r>
            <w:r w:rsidRPr="005A0371">
              <w:rPr>
                <w:rFonts w:eastAsia="Calibri" w:cstheme="minorHAnsi"/>
                <w:color w:val="000000" w:themeColor="text1"/>
              </w:rPr>
              <w:t>two</w:t>
            </w:r>
            <w:r>
              <w:rPr>
                <w:rFonts w:eastAsia="Calibri" w:cstheme="minorHAnsi"/>
                <w:color w:val="000000" w:themeColor="text1"/>
              </w:rPr>
              <w:t>)</w:t>
            </w:r>
            <w:r w:rsidRPr="005A0371">
              <w:rPr>
                <w:rFonts w:eastAsia="Calibri" w:cstheme="minorHAnsi"/>
                <w:color w:val="000000" w:themeColor="text1"/>
              </w:rPr>
              <w:t xml:space="preserve"> interpreters who will provide simultaneous interpreting services from/into English and Ukrainian, each of whom must have: </w:t>
            </w:r>
          </w:p>
          <w:p w14:paraId="122BFA1B" w14:textId="16D0A04D" w:rsidR="005A0371" w:rsidRPr="005A0371" w:rsidRDefault="005A0371" w:rsidP="005A0371">
            <w:pPr>
              <w:spacing w:after="0" w:line="240" w:lineRule="auto"/>
              <w:contextualSpacing/>
              <w:jc w:val="both"/>
              <w:rPr>
                <w:rFonts w:eastAsia="Calibri" w:cstheme="minorHAnsi"/>
                <w:color w:val="000000" w:themeColor="text1"/>
              </w:rPr>
            </w:pPr>
            <w:r>
              <w:rPr>
                <w:rFonts w:eastAsia="Calibri" w:cstheme="minorHAnsi"/>
                <w:color w:val="000000" w:themeColor="text1"/>
                <w:spacing w:val="-8"/>
                <w:lang w:val="en-GB"/>
              </w:rPr>
              <w:t>7.1.3.2</w:t>
            </w:r>
            <w:r w:rsidRPr="005A0371">
              <w:rPr>
                <w:rFonts w:eastAsia="Calibri" w:cstheme="minorHAnsi"/>
                <w:color w:val="000000" w:themeColor="text1"/>
              </w:rPr>
              <w:t xml:space="preserve">.1. at least 300 hours of experience in simultaneous interpreting from/into English to/from Ukrainian over the last 3 years; </w:t>
            </w:r>
          </w:p>
          <w:p w14:paraId="3C269C13" w14:textId="3B705808" w:rsidR="005A0371" w:rsidRPr="005A0371" w:rsidRDefault="005A0371" w:rsidP="005A0371">
            <w:pPr>
              <w:spacing w:after="0" w:line="240" w:lineRule="auto"/>
              <w:contextualSpacing/>
              <w:jc w:val="both"/>
              <w:rPr>
                <w:rFonts w:eastAsia="Calibri" w:cstheme="minorHAnsi"/>
                <w:color w:val="000000" w:themeColor="text1"/>
              </w:rPr>
            </w:pPr>
            <w:r>
              <w:rPr>
                <w:rFonts w:eastAsia="Calibri" w:cstheme="minorHAnsi"/>
                <w:color w:val="000000" w:themeColor="text1"/>
                <w:spacing w:val="-8"/>
                <w:lang w:val="en-GB"/>
              </w:rPr>
              <w:t>7.1.3.2</w:t>
            </w:r>
            <w:r w:rsidRPr="005A0371">
              <w:rPr>
                <w:rFonts w:eastAsia="Calibri" w:cstheme="minorHAnsi"/>
                <w:color w:val="000000" w:themeColor="text1"/>
              </w:rPr>
              <w:t xml:space="preserve">.2. </w:t>
            </w:r>
            <w:r>
              <w:rPr>
                <w:rFonts w:eastAsia="Calibri" w:cstheme="minorHAnsi"/>
                <w:color w:val="000000" w:themeColor="text1"/>
              </w:rPr>
              <w:t>t</w:t>
            </w:r>
            <w:r w:rsidRPr="005A0371">
              <w:rPr>
                <w:rFonts w:eastAsia="Calibri" w:cstheme="minorHAnsi"/>
                <w:color w:val="000000" w:themeColor="text1"/>
              </w:rPr>
              <w:t xml:space="preserve">he location of the translations referred to in point </w:t>
            </w:r>
            <w:r>
              <w:rPr>
                <w:rFonts w:eastAsia="Calibri" w:cstheme="minorHAnsi"/>
                <w:color w:val="000000" w:themeColor="text1"/>
                <w:spacing w:val="-8"/>
                <w:lang w:val="en-GB"/>
              </w:rPr>
              <w:t>7.1.3.2</w:t>
            </w:r>
            <w:r w:rsidRPr="005A0371">
              <w:rPr>
                <w:rFonts w:eastAsia="Calibri" w:cstheme="minorHAnsi"/>
                <w:color w:val="000000" w:themeColor="text1"/>
              </w:rPr>
              <w:t xml:space="preserve">.1 shall be official international events (as defined in footnote </w:t>
            </w:r>
            <w:r w:rsidR="00083842">
              <w:rPr>
                <w:rFonts w:eastAsia="Calibri" w:cstheme="minorHAnsi"/>
                <w:color w:val="000000" w:themeColor="text1"/>
              </w:rPr>
              <w:t>5</w:t>
            </w:r>
            <w:r w:rsidRPr="005A0371">
              <w:rPr>
                <w:rFonts w:eastAsia="Calibri" w:cstheme="minorHAnsi"/>
                <w:color w:val="000000" w:themeColor="text1"/>
              </w:rPr>
              <w:t>);</w:t>
            </w:r>
          </w:p>
          <w:p w14:paraId="303E5C92" w14:textId="76E76AAC" w:rsidR="005A0371" w:rsidRPr="005A0371" w:rsidRDefault="005A0371" w:rsidP="005A0371">
            <w:pPr>
              <w:spacing w:after="0" w:line="240" w:lineRule="auto"/>
              <w:contextualSpacing/>
              <w:jc w:val="both"/>
              <w:rPr>
                <w:rFonts w:eastAsia="Calibri" w:cstheme="minorHAnsi"/>
                <w:color w:val="000000" w:themeColor="text1"/>
              </w:rPr>
            </w:pPr>
            <w:r>
              <w:rPr>
                <w:rFonts w:eastAsia="Calibri" w:cstheme="minorHAnsi"/>
                <w:color w:val="000000" w:themeColor="text1"/>
                <w:spacing w:val="-8"/>
                <w:lang w:val="en-GB"/>
              </w:rPr>
              <w:t>7.1.3.2</w:t>
            </w:r>
            <w:r w:rsidRPr="005A0371">
              <w:rPr>
                <w:rFonts w:eastAsia="Calibri" w:cstheme="minorHAnsi"/>
                <w:color w:val="000000" w:themeColor="text1"/>
              </w:rPr>
              <w:t xml:space="preserve">.3. </w:t>
            </w:r>
            <w:r>
              <w:rPr>
                <w:rFonts w:eastAsia="Calibri" w:cstheme="minorHAnsi"/>
                <w:color w:val="000000" w:themeColor="text1"/>
              </w:rPr>
              <w:t>t</w:t>
            </w:r>
            <w:r w:rsidRPr="005A0371">
              <w:rPr>
                <w:rFonts w:eastAsia="Calibri" w:cstheme="minorHAnsi"/>
                <w:color w:val="000000" w:themeColor="text1"/>
              </w:rPr>
              <w:t xml:space="preserve">he topics of the translations referred to in point </w:t>
            </w:r>
            <w:r>
              <w:rPr>
                <w:rFonts w:eastAsia="Calibri" w:cstheme="minorHAnsi"/>
                <w:color w:val="000000" w:themeColor="text1"/>
                <w:spacing w:val="-8"/>
                <w:lang w:val="en-GB"/>
              </w:rPr>
              <w:t>7.1.3.2</w:t>
            </w:r>
            <w:r w:rsidRPr="005A0371">
              <w:rPr>
                <w:rFonts w:eastAsia="Calibri" w:cstheme="minorHAnsi"/>
                <w:color w:val="000000" w:themeColor="text1"/>
              </w:rPr>
              <w:t xml:space="preserve">.1 shall be: </w:t>
            </w:r>
          </w:p>
          <w:p w14:paraId="63721472" w14:textId="7777777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 xml:space="preserve">• European integration and/or </w:t>
            </w:r>
          </w:p>
          <w:p w14:paraId="2A87373A" w14:textId="7777777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 public finance management and/or</w:t>
            </w:r>
          </w:p>
          <w:p w14:paraId="205E6F6F" w14:textId="26F448A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 the EU enlargement process and accession negotiations and/or;</w:t>
            </w:r>
          </w:p>
          <w:p w14:paraId="61E5B41D" w14:textId="7777777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 issues falling within the competence of the Ukrainian customs authorities and/or</w:t>
            </w:r>
          </w:p>
          <w:p w14:paraId="443B9E9E" w14:textId="7777777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 translations related to the body of European Union legislation, principles, and policies (</w:t>
            </w:r>
            <w:r w:rsidRPr="005A0371">
              <w:rPr>
                <w:rFonts w:eastAsia="Calibri" w:cstheme="minorHAnsi"/>
                <w:i/>
                <w:iCs/>
                <w:color w:val="000000" w:themeColor="text1"/>
              </w:rPr>
              <w:t>acquis communautaire</w:t>
            </w:r>
            <w:r w:rsidRPr="005A0371">
              <w:rPr>
                <w:rFonts w:eastAsia="Calibri" w:cstheme="minorHAnsi"/>
                <w:color w:val="000000" w:themeColor="text1"/>
              </w:rPr>
              <w:t xml:space="preserve">) that candidate countries (e.g., Ukraine) must transpose into national law and implement in practice. </w:t>
            </w:r>
          </w:p>
          <w:p w14:paraId="3E40E452" w14:textId="77777777" w:rsidR="005A0371" w:rsidRPr="005A0371" w:rsidRDefault="005A0371" w:rsidP="005A0371">
            <w:pPr>
              <w:spacing w:after="0" w:line="240" w:lineRule="auto"/>
              <w:contextualSpacing/>
              <w:jc w:val="both"/>
              <w:rPr>
                <w:rFonts w:eastAsia="Calibri" w:cstheme="minorHAnsi"/>
                <w:color w:val="000000" w:themeColor="text1"/>
              </w:rPr>
            </w:pPr>
          </w:p>
          <w:p w14:paraId="0CF636ED" w14:textId="1CB270BC" w:rsidR="00491467" w:rsidRPr="005A0371" w:rsidRDefault="005A0371" w:rsidP="00491467">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If the proposed translator is not a native speaker of Ukrainian, such a translator must additionally have obtained a C2 European level certificate (or equivalent) in Ukrainian, or a university or non-university degree or equivalent, which must be obtained in Ukrainian.</w:t>
            </w:r>
          </w:p>
        </w:tc>
        <w:tc>
          <w:tcPr>
            <w:tcW w:w="3355" w:type="dxa"/>
          </w:tcPr>
          <w:p w14:paraId="5CA5DCEA" w14:textId="426D7FD1" w:rsidR="00491467" w:rsidRPr="0078007E" w:rsidRDefault="005A0371" w:rsidP="00491467">
            <w:pPr>
              <w:suppressAutoHyphens/>
              <w:spacing w:after="0" w:line="240" w:lineRule="auto"/>
              <w:ind w:right="30"/>
              <w:jc w:val="both"/>
              <w:rPr>
                <w:rFonts w:eastAsia="Times New Roman" w:cstheme="minorHAnsi"/>
                <w:bCs/>
                <w:lang w:bidi="en-GB"/>
              </w:rPr>
            </w:pPr>
            <w:r>
              <w:rPr>
                <w:rFonts w:eastAsia="Times New Roman" w:cstheme="minorHAnsi"/>
                <w:bCs/>
                <w:lang w:bidi="en-GB"/>
              </w:rPr>
              <w:t>See Paragraph 7.1.3</w:t>
            </w:r>
          </w:p>
        </w:tc>
        <w:tc>
          <w:tcPr>
            <w:tcW w:w="2551" w:type="dxa"/>
          </w:tcPr>
          <w:p w14:paraId="6218ED66" w14:textId="77777777"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p>
        </w:tc>
      </w:tr>
    </w:tbl>
    <w:p w14:paraId="7924B4FD" w14:textId="77777777" w:rsidR="00EC3A69" w:rsidRPr="0095598E" w:rsidRDefault="00EC3A69" w:rsidP="00EC3A69">
      <w:pPr>
        <w:tabs>
          <w:tab w:val="left" w:pos="1134"/>
        </w:tabs>
        <w:spacing w:after="0" w:line="240" w:lineRule="auto"/>
        <w:jc w:val="center"/>
        <w:rPr>
          <w:rFonts w:eastAsia="Times New Roman" w:cstheme="minorHAnsi"/>
          <w:b/>
          <w:lang w:val="en-GB" w:eastAsia="uk-UA"/>
        </w:rPr>
      </w:pPr>
    </w:p>
    <w:p w14:paraId="10405250" w14:textId="520DD0AA" w:rsidR="00EC3A69" w:rsidRDefault="00EC3A69" w:rsidP="00EC3A69">
      <w:pPr>
        <w:tabs>
          <w:tab w:val="left" w:pos="1134"/>
        </w:tabs>
        <w:spacing w:after="0" w:line="240" w:lineRule="auto"/>
        <w:jc w:val="both"/>
        <w:rPr>
          <w:rFonts w:eastAsia="Times New Roman"/>
          <w:lang w:val="en-GB" w:eastAsia="uk-UA"/>
        </w:rPr>
      </w:pPr>
      <w:r>
        <w:rPr>
          <w:rFonts w:eastAsia="Times New Roman"/>
          <w:lang w:val="en-GB" w:eastAsia="uk-UA"/>
        </w:rPr>
        <w:t>7</w:t>
      </w:r>
      <w:r w:rsidRPr="0095598E">
        <w:rPr>
          <w:rFonts w:eastAsia="Times New Roman"/>
          <w:lang w:val="en-GB" w:eastAsia="uk-UA"/>
        </w:rPr>
        <w:t>.2. The supplier's qualifications must be acquired before the deadline for the submission of tenders. In the procurement documents, the terms 'in the last 3 years'; 'in the recent 3 years' shall mean the period of 3 years preceding the deadline for submission of tenders. Where a contract is used to justify a supplier's qualification which was started more than 3 years before the deadline for the submission of tenders, but completed within the 3 years being evaluated, the contract may be used to justify the qualification if it meets the other requirements for which it is used. In the case of such a contract, the part of the contract executed during the 3 years evaluated will be considered.</w:t>
      </w:r>
    </w:p>
    <w:p w14:paraId="0EA2790B" w14:textId="79AA40A7" w:rsidR="00EC3A69" w:rsidRPr="0095598E" w:rsidRDefault="00EC3A69" w:rsidP="00EC3A69">
      <w:pPr>
        <w:tabs>
          <w:tab w:val="left" w:pos="1134"/>
        </w:tabs>
        <w:spacing w:after="0" w:line="240" w:lineRule="auto"/>
        <w:jc w:val="both"/>
        <w:rPr>
          <w:rFonts w:eastAsia="Times New Roman"/>
          <w:lang w:val="en-GB" w:eastAsia="uk-UA"/>
        </w:rPr>
      </w:pPr>
      <w:r>
        <w:rPr>
          <w:rFonts w:eastAsia="Times New Roman"/>
          <w:lang w:val="en-GB" w:eastAsia="uk-UA"/>
        </w:rPr>
        <w:t xml:space="preserve">7.3. </w:t>
      </w:r>
      <w:r w:rsidRPr="00594C16">
        <w:rPr>
          <w:rFonts w:cstheme="minorHAnsi"/>
          <w:lang w:val="en-GB"/>
        </w:rPr>
        <w:t>In submitting a tender, the Supplier shall undertake to the Contracting Authority that the Contract will be performed only by persons entitled to engage in the relevant activity. At the request of the Contracting Authority, the Supplier will have to submit documents proving that the Contract is performed by persons entitled to engage in the relevant activity</w:t>
      </w:r>
      <w:r>
        <w:rPr>
          <w:rFonts w:eastAsia="Times New Roman"/>
          <w:lang w:val="en-GB" w:eastAsia="uk-UA"/>
        </w:rPr>
        <w:t>.</w:t>
      </w:r>
    </w:p>
    <w:p w14:paraId="3E7D5287" w14:textId="77777777" w:rsidR="00EC3A69" w:rsidRDefault="00EC3A69" w:rsidP="005E2F62">
      <w:pPr>
        <w:tabs>
          <w:tab w:val="left" w:pos="1276"/>
        </w:tabs>
        <w:spacing w:after="0" w:line="240" w:lineRule="auto"/>
        <w:ind w:right="57"/>
        <w:jc w:val="both"/>
        <w:rPr>
          <w:rFonts w:eastAsia="Times New Roman" w:cstheme="minorHAnsi"/>
          <w:lang w:val="en-GB" w:eastAsia="uk-UA"/>
        </w:rPr>
      </w:pPr>
    </w:p>
    <w:p w14:paraId="3168D294" w14:textId="572C8E63" w:rsidR="004921DE" w:rsidRPr="00EB1C47" w:rsidRDefault="004921DE" w:rsidP="004921DE">
      <w:pPr>
        <w:pStyle w:val="ListParagraph"/>
        <w:numPr>
          <w:ilvl w:val="0"/>
          <w:numId w:val="1"/>
        </w:numPr>
        <w:tabs>
          <w:tab w:val="left" w:pos="1276"/>
        </w:tabs>
        <w:spacing w:after="0" w:line="240" w:lineRule="auto"/>
        <w:ind w:left="2127" w:right="57" w:hanging="426"/>
        <w:jc w:val="center"/>
        <w:rPr>
          <w:rFonts w:eastAsia="Times New Roman"/>
          <w:b/>
          <w:bCs/>
          <w:lang w:val="en-GB" w:eastAsia="uk-UA"/>
        </w:rPr>
      </w:pPr>
      <w:bookmarkStart w:id="12" w:name="_Hlk192233285"/>
      <w:r w:rsidRPr="00EB1C47">
        <w:rPr>
          <w:rFonts w:eastAsia="Times New Roman"/>
          <w:b/>
          <w:bCs/>
          <w:lang w:val="en-GB" w:eastAsia="uk-UA"/>
        </w:rPr>
        <w:t>SPECIAL REQUIREMENTS RELATED TO SAFEGUARDING NATIONAL SECURITY INTERESTS</w:t>
      </w:r>
    </w:p>
    <w:p w14:paraId="11A90C69" w14:textId="77777777" w:rsidR="004921DE" w:rsidRPr="00EB1C47" w:rsidRDefault="004921DE" w:rsidP="004921DE">
      <w:pPr>
        <w:tabs>
          <w:tab w:val="left" w:pos="993"/>
        </w:tabs>
        <w:spacing w:after="0" w:line="240" w:lineRule="auto"/>
        <w:ind w:right="54"/>
        <w:jc w:val="both"/>
        <w:rPr>
          <w:rFonts w:eastAsia="Times New Roman"/>
          <w:lang w:val="en-GB" w:eastAsia="uk-UA"/>
        </w:rPr>
      </w:pPr>
    </w:p>
    <w:p w14:paraId="4EBFA3F4" w14:textId="4FF68F21" w:rsidR="004921DE" w:rsidRPr="00EB1C47" w:rsidRDefault="004921DE" w:rsidP="004921DE">
      <w:pPr>
        <w:tabs>
          <w:tab w:val="left" w:pos="993"/>
        </w:tabs>
        <w:spacing w:after="0" w:line="240" w:lineRule="auto"/>
        <w:ind w:right="54"/>
        <w:jc w:val="both"/>
        <w:rPr>
          <w:rFonts w:eastAsia="Times New Roman"/>
          <w:lang w:val="en-GB" w:eastAsia="uk-UA"/>
        </w:rPr>
      </w:pPr>
      <w:r w:rsidRPr="00EB1C47">
        <w:rPr>
          <w:rFonts w:eastAsia="Times New Roman"/>
          <w:lang w:val="en-GB" w:eastAsia="uk-UA"/>
        </w:rPr>
        <w:t>8.1. This Procurement is related to national security and therefore has specific requirements to ensure the national security interests of the Beneficiary country:</w:t>
      </w:r>
    </w:p>
    <w:tbl>
      <w:tblPr>
        <w:tblStyle w:val="TableGrid"/>
        <w:tblW w:w="0" w:type="auto"/>
        <w:tblInd w:w="-5" w:type="dxa"/>
        <w:tblLook w:val="04A0" w:firstRow="1" w:lastRow="0" w:firstColumn="1" w:lastColumn="0" w:noHBand="0" w:noVBand="1"/>
      </w:tblPr>
      <w:tblGrid>
        <w:gridCol w:w="773"/>
        <w:gridCol w:w="4122"/>
        <w:gridCol w:w="4619"/>
      </w:tblGrid>
      <w:tr w:rsidR="004921DE" w:rsidRPr="00EB1C47" w14:paraId="0FDF8C47" w14:textId="77777777" w:rsidTr="0058373F">
        <w:tc>
          <w:tcPr>
            <w:tcW w:w="773" w:type="dxa"/>
          </w:tcPr>
          <w:p w14:paraId="1787189C" w14:textId="77777777" w:rsidR="004921DE" w:rsidRPr="00EB1C47" w:rsidRDefault="004921DE" w:rsidP="0058373F">
            <w:pPr>
              <w:jc w:val="both"/>
              <w:rPr>
                <w:rFonts w:asciiTheme="minorHAnsi" w:hAnsiTheme="minorHAnsi" w:cstheme="minorHAnsi"/>
                <w:b/>
                <w:bCs/>
                <w:color w:val="000000" w:themeColor="text1"/>
                <w:sz w:val="22"/>
                <w:szCs w:val="22"/>
                <w:lang w:val="en-GB"/>
              </w:rPr>
            </w:pPr>
            <w:r w:rsidRPr="00EB1C47">
              <w:rPr>
                <w:rFonts w:asciiTheme="minorHAnsi" w:hAnsiTheme="minorHAnsi" w:cstheme="minorHAnsi"/>
                <w:b/>
                <w:bCs/>
                <w:color w:val="000000" w:themeColor="text1"/>
                <w:spacing w:val="-8"/>
                <w:sz w:val="22"/>
                <w:szCs w:val="22"/>
                <w:lang w:val="en-GB"/>
              </w:rPr>
              <w:t>No.</w:t>
            </w:r>
          </w:p>
        </w:tc>
        <w:tc>
          <w:tcPr>
            <w:tcW w:w="4122" w:type="dxa"/>
          </w:tcPr>
          <w:p w14:paraId="34C7CC73" w14:textId="77777777" w:rsidR="004921DE" w:rsidRPr="00EB1C47" w:rsidRDefault="004921DE" w:rsidP="0058373F">
            <w:pPr>
              <w:jc w:val="both"/>
              <w:rPr>
                <w:rFonts w:asciiTheme="minorHAnsi" w:hAnsiTheme="minorHAnsi" w:cstheme="minorHAnsi"/>
                <w:b/>
                <w:bCs/>
                <w:color w:val="000000" w:themeColor="text1"/>
                <w:sz w:val="22"/>
                <w:szCs w:val="22"/>
                <w:lang w:val="en-GB"/>
              </w:rPr>
            </w:pPr>
            <w:r w:rsidRPr="00EB1C47">
              <w:rPr>
                <w:rFonts w:asciiTheme="minorHAnsi" w:hAnsiTheme="minorHAnsi" w:cstheme="minorHAnsi"/>
                <w:b/>
                <w:bCs/>
                <w:color w:val="000000" w:themeColor="text1"/>
                <w:spacing w:val="-8"/>
                <w:sz w:val="22"/>
                <w:szCs w:val="22"/>
                <w:lang w:val="en-GB"/>
              </w:rPr>
              <w:t>Requirement of compliance with national security interests</w:t>
            </w:r>
          </w:p>
        </w:tc>
        <w:tc>
          <w:tcPr>
            <w:tcW w:w="4619" w:type="dxa"/>
          </w:tcPr>
          <w:p w14:paraId="6FFB1EF5" w14:textId="77777777" w:rsidR="004921DE" w:rsidRPr="00EB1C47" w:rsidRDefault="004921DE" w:rsidP="0058373F">
            <w:pPr>
              <w:jc w:val="both"/>
              <w:rPr>
                <w:rFonts w:asciiTheme="minorHAnsi" w:hAnsiTheme="minorHAnsi" w:cstheme="minorHAnsi"/>
                <w:b/>
                <w:bCs/>
                <w:color w:val="000000" w:themeColor="text1"/>
                <w:sz w:val="22"/>
                <w:szCs w:val="22"/>
                <w:lang w:val="en-GB"/>
              </w:rPr>
            </w:pPr>
            <w:r w:rsidRPr="00EB1C47">
              <w:rPr>
                <w:rFonts w:asciiTheme="minorHAnsi" w:hAnsiTheme="minorHAnsi" w:cstheme="minorHAnsi"/>
                <w:b/>
                <w:bCs/>
                <w:color w:val="000000" w:themeColor="text1"/>
                <w:spacing w:val="-8"/>
                <w:sz w:val="22"/>
                <w:szCs w:val="22"/>
                <w:lang w:val="en-GB"/>
              </w:rPr>
              <w:t>Documents proving compliance with the requirement</w:t>
            </w:r>
          </w:p>
        </w:tc>
      </w:tr>
      <w:tr w:rsidR="004921DE" w:rsidRPr="00EB1C47" w14:paraId="323331BC" w14:textId="77777777" w:rsidTr="0058373F">
        <w:tc>
          <w:tcPr>
            <w:tcW w:w="773" w:type="dxa"/>
          </w:tcPr>
          <w:p w14:paraId="0E15293B" w14:textId="18D43B53"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8.1.1.</w:t>
            </w:r>
          </w:p>
        </w:tc>
        <w:tc>
          <w:tcPr>
            <w:tcW w:w="4122" w:type="dxa"/>
          </w:tcPr>
          <w:p w14:paraId="5CDB8111" w14:textId="21118784"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The supplier, its subcontractors, the economic entities whose capacities are relied upon, or persons controlling them must not constitute a threat to national security of the beneficiary state.</w:t>
            </w:r>
          </w:p>
        </w:tc>
        <w:tc>
          <w:tcPr>
            <w:tcW w:w="4619" w:type="dxa"/>
          </w:tcPr>
          <w:p w14:paraId="6BF351B3"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The Supplier shall declare at the time of the submission of the tender the absence of the prohibited conditions referred to in this point.</w:t>
            </w:r>
          </w:p>
          <w:p w14:paraId="709228C6"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tc>
      </w:tr>
      <w:tr w:rsidR="004921DE" w:rsidRPr="00EB1C47" w14:paraId="244D6D23" w14:textId="77777777" w:rsidTr="0058373F">
        <w:tc>
          <w:tcPr>
            <w:tcW w:w="773" w:type="dxa"/>
          </w:tcPr>
          <w:p w14:paraId="7107D23C" w14:textId="633C6A0D"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8.1.2.</w:t>
            </w:r>
          </w:p>
        </w:tc>
        <w:tc>
          <w:tcPr>
            <w:tcW w:w="4122" w:type="dxa"/>
          </w:tcPr>
          <w:p w14:paraId="541938F0" w14:textId="77777777" w:rsidR="004921DE" w:rsidRPr="00EB1C47" w:rsidRDefault="004921DE" w:rsidP="0058373F">
            <w:pPr>
              <w:jc w:val="both"/>
              <w:rPr>
                <w:rFonts w:asciiTheme="minorHAnsi" w:hAnsiTheme="minorHAnsi" w:cstheme="minorHAnsi"/>
                <w:b/>
                <w:bCs/>
                <w:i/>
                <w:iCs/>
                <w:color w:val="000000" w:themeColor="text1"/>
                <w:sz w:val="22"/>
                <w:szCs w:val="22"/>
                <w:lang w:val="en-GB"/>
              </w:rPr>
            </w:pPr>
            <w:r w:rsidRPr="00EB1C47">
              <w:rPr>
                <w:rFonts w:asciiTheme="minorHAnsi" w:hAnsiTheme="minorHAnsi" w:cstheme="minorHAnsi"/>
                <w:b/>
                <w:bCs/>
                <w:i/>
                <w:iCs/>
                <w:color w:val="000000"/>
                <w:spacing w:val="-8"/>
                <w:sz w:val="22"/>
                <w:szCs w:val="22"/>
                <w:lang w:val="en-GB"/>
              </w:rPr>
              <w:t>Article 45(2</w:t>
            </w:r>
            <w:r w:rsidRPr="00EB1C47">
              <w:rPr>
                <w:rFonts w:asciiTheme="minorHAnsi" w:hAnsiTheme="minorHAnsi" w:cstheme="minorHAnsi"/>
                <w:b/>
                <w:bCs/>
                <w:i/>
                <w:iCs/>
                <w:color w:val="000000"/>
                <w:spacing w:val="-8"/>
                <w:sz w:val="22"/>
                <w:szCs w:val="22"/>
                <w:vertAlign w:val="superscript"/>
                <w:lang w:val="en-GB"/>
              </w:rPr>
              <w:t>1</w:t>
            </w:r>
            <w:r w:rsidRPr="00EB1C47">
              <w:rPr>
                <w:rFonts w:asciiTheme="minorHAnsi" w:hAnsiTheme="minorHAnsi" w:cstheme="minorHAnsi"/>
                <w:b/>
                <w:bCs/>
                <w:i/>
                <w:iCs/>
                <w:color w:val="000000"/>
                <w:spacing w:val="-8"/>
                <w:sz w:val="22"/>
                <w:szCs w:val="22"/>
                <w:lang w:val="en-GB"/>
              </w:rPr>
              <w:t xml:space="preserve">) </w:t>
            </w:r>
            <w:r w:rsidRPr="00EB1C47">
              <w:rPr>
                <w:rFonts w:asciiTheme="minorHAnsi" w:hAnsiTheme="minorHAnsi" w:cstheme="minorHAnsi"/>
                <w:b/>
                <w:bCs/>
                <w:i/>
                <w:iCs/>
                <w:color w:val="000000"/>
                <w:spacing w:val="-8"/>
                <w:sz w:val="22"/>
                <w:szCs w:val="22"/>
                <w:vertAlign w:val="superscript"/>
                <w:lang w:val="en-GB"/>
              </w:rPr>
              <w:t xml:space="preserve"> </w:t>
            </w:r>
            <w:r w:rsidRPr="00EB1C47">
              <w:rPr>
                <w:rFonts w:asciiTheme="minorHAnsi" w:hAnsiTheme="minorHAnsi" w:cstheme="minorHAnsi"/>
                <w:b/>
                <w:bCs/>
                <w:i/>
                <w:iCs/>
                <w:color w:val="000000"/>
                <w:spacing w:val="-8"/>
                <w:sz w:val="22"/>
                <w:szCs w:val="22"/>
                <w:lang w:val="en-GB"/>
              </w:rPr>
              <w:t>of the LPP</w:t>
            </w:r>
          </w:p>
          <w:p w14:paraId="66AA33D0"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In the event of mobilisation, war, state of emergency, or where the Government of the Republic of Lithuania, having assessed the risk that the factors which have led or may lead to the declaration of mobilisation, the imposition of martial law, or the imposition of a state of emergency pose a threat to national security, has taken a decision on the applicability of the provisions of this Directive, none of the following conditions or parts of conditions may be fulfilled:</w:t>
            </w:r>
          </w:p>
          <w:p w14:paraId="2A92B098" w14:textId="605BCF75"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1) the supplier, its sub-supplier, the economic operators whose capacities are relied upon, or the persons controlling them</w:t>
            </w:r>
            <w:r w:rsidRPr="00EB1C47">
              <w:rPr>
                <w:rStyle w:val="FootnoteReference"/>
                <w:rFonts w:asciiTheme="minorHAnsi" w:hAnsiTheme="minorHAnsi" w:cstheme="minorHAnsi"/>
                <w:color w:val="000000" w:themeColor="text1"/>
                <w:spacing w:val="-8"/>
                <w:sz w:val="22"/>
                <w:szCs w:val="22"/>
                <w:lang w:val="en-GB"/>
              </w:rPr>
              <w:footnoteReference w:id="7"/>
            </w:r>
            <w:r w:rsidRPr="00EB1C47">
              <w:rPr>
                <w:rFonts w:asciiTheme="minorHAnsi" w:hAnsiTheme="minorHAnsi" w:cstheme="minorHAnsi"/>
                <w:color w:val="000000" w:themeColor="text1"/>
                <w:spacing w:val="-8"/>
                <w:sz w:val="22"/>
                <w:szCs w:val="22"/>
                <w:lang w:val="en-GB"/>
              </w:rPr>
              <w:t>, are legal persons registered in the countries or territories referred to in the list referred to in Article 92(15) of the LPP;</w:t>
            </w:r>
          </w:p>
          <w:p w14:paraId="588D7EA0" w14:textId="3409B32C"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2) the supplier, its sub-supplier, the economic operator whose capacities are relied upon, or the persons controlling them, are natural persons permanently residing in, or possessing the nationality of, the States or territories referred to in the list referred to in Article 92(15) of the LPP;</w:t>
            </w:r>
          </w:p>
          <w:p w14:paraId="473F9DEF" w14:textId="732B8110"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3) the services are supplied from, the countries or territories referred to in the list provided for in Article 92(15) of the LPP;</w:t>
            </w:r>
          </w:p>
          <w:p w14:paraId="6E9AC38C"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4) The Government of the Republic of Lithuania, in accordance with the criteria laid down in the Law on the Protection of Important Objects for Ensuring National Security, has adopted a decision confirming that the entities specified in points 1 and 2 of this requirement or the transaction intended to be concluded (concluded) with them do not meet the interests of national security;</w:t>
            </w:r>
          </w:p>
          <w:p w14:paraId="424CB703" w14:textId="77777777" w:rsidR="004921DE" w:rsidRPr="00EB1C47" w:rsidRDefault="004921DE" w:rsidP="0058373F">
            <w:pPr>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themeColor="text1"/>
                <w:spacing w:val="-8"/>
                <w:sz w:val="22"/>
                <w:szCs w:val="22"/>
                <w:lang w:val="en-GB"/>
              </w:rPr>
              <w:t>5) the Contracting authority</w:t>
            </w:r>
            <w:r w:rsidRPr="00EB1C47">
              <w:rPr>
                <w:rFonts w:asciiTheme="minorHAnsi" w:hAnsiTheme="minorHAnsi" w:cstheme="minorHAnsi"/>
                <w:color w:val="000000"/>
                <w:spacing w:val="-8"/>
                <w:sz w:val="22"/>
                <w:szCs w:val="22"/>
                <w:lang w:val="en-GB"/>
              </w:rPr>
              <w:t xml:space="preserve"> has information from the competent authorities that the entities specified in points 1 and 2 of this requirement have interests that may pose a threat to national security;</w:t>
            </w:r>
          </w:p>
          <w:p w14:paraId="1415D053"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6) the supplier, its subcontractor, the economic operator whose capacities are relied upon, is operating in the countries or territories referred to in the list referred to in Article 92(15) of the LPP, or is a member of, or the head of, a group of economic operators, any member of which is operating in the countries or territories referred to in the list referred to in Article 92(15) of the LPP, another member of a management or supervisory body or any other person(s) having the right to represent or control the supplier, subcontractor, economic operator whose capabilities are relied upon, to take a decision on its behalf or to conclude a contract, and thus participates in the activities of such groups of economic operators and/or economic operators.</w:t>
            </w:r>
          </w:p>
        </w:tc>
        <w:tc>
          <w:tcPr>
            <w:tcW w:w="4619" w:type="dxa"/>
          </w:tcPr>
          <w:p w14:paraId="23E5B8A6" w14:textId="5902ED70"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 xml:space="preserve">The Supplier shall declare at the time of submission of the tender that the circumstances referred to in point </w:t>
            </w:r>
            <w:r w:rsidR="00EB1C47" w:rsidRPr="00EB1C47">
              <w:rPr>
                <w:rFonts w:asciiTheme="minorHAnsi" w:hAnsiTheme="minorHAnsi" w:cstheme="minorHAnsi"/>
                <w:color w:val="000000" w:themeColor="text1"/>
                <w:spacing w:val="-8"/>
                <w:sz w:val="22"/>
                <w:szCs w:val="22"/>
                <w:lang w:val="en-GB"/>
              </w:rPr>
              <w:t>8</w:t>
            </w:r>
            <w:r w:rsidRPr="00EB1C47">
              <w:rPr>
                <w:rFonts w:asciiTheme="minorHAnsi" w:hAnsiTheme="minorHAnsi" w:cstheme="minorHAnsi"/>
                <w:color w:val="000000" w:themeColor="text1"/>
                <w:spacing w:val="-8"/>
                <w:sz w:val="22"/>
                <w:szCs w:val="22"/>
                <w:lang w:val="en-GB"/>
              </w:rPr>
              <w:t xml:space="preserve">.1.2 do not exist. </w:t>
            </w:r>
          </w:p>
          <w:p w14:paraId="3EE9907F" w14:textId="2716532B"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 xml:space="preserve">If </w:t>
            </w:r>
            <w:r w:rsidR="00706460">
              <w:rPr>
                <w:rFonts w:asciiTheme="minorHAnsi" w:hAnsiTheme="minorHAnsi" w:cstheme="minorHAnsi"/>
                <w:color w:val="000000" w:themeColor="text1"/>
                <w:spacing w:val="-8"/>
                <w:sz w:val="22"/>
                <w:szCs w:val="22"/>
                <w:lang w:val="en-GB"/>
              </w:rPr>
              <w:t>the Contracting Authority</w:t>
            </w:r>
            <w:r w:rsidRPr="00EB1C47">
              <w:rPr>
                <w:rFonts w:asciiTheme="minorHAnsi" w:hAnsiTheme="minorHAnsi" w:cstheme="minorHAnsi"/>
                <w:color w:val="000000" w:themeColor="text1"/>
                <w:spacing w:val="-8"/>
                <w:sz w:val="22"/>
                <w:szCs w:val="22"/>
                <w:lang w:val="en-GB"/>
              </w:rPr>
              <w:t xml:space="preserve"> has doubts as to the correctness of the information provided by the supplier in support of the requirements set out in this point, it shall request the supplier submitting the most economically advantageous tender to provide: a copy of the instruments of incorporation of the legal entity, certified by the head of the legal entity, an extract from the Register of Legal Entities, a copy of the extract from the information system for participants in legal entities, a copy of the document proving the identity of the person concerned (ID or passport), a copy of the document proving the authorization to carry out the economic activity concerned (e.g. a business license, a certificate of sole proprietorship etc.), and the following a copy of the certificate of declared residence or relevant documents from a Member State or from a third country, or other documents acceptable to </w:t>
            </w:r>
            <w:r w:rsidR="00706460">
              <w:rPr>
                <w:rFonts w:asciiTheme="minorHAnsi" w:hAnsiTheme="minorHAnsi" w:cstheme="minorHAnsi"/>
                <w:color w:val="000000" w:themeColor="text1"/>
                <w:spacing w:val="-8"/>
                <w:sz w:val="22"/>
                <w:szCs w:val="22"/>
                <w:lang w:val="en-GB"/>
              </w:rPr>
              <w:t>the Contracting Authority</w:t>
            </w:r>
            <w:r w:rsidRPr="00EB1C47">
              <w:rPr>
                <w:rFonts w:asciiTheme="minorHAnsi" w:hAnsiTheme="minorHAnsi" w:cstheme="minorHAnsi"/>
                <w:color w:val="000000" w:themeColor="text1"/>
                <w:spacing w:val="-8"/>
                <w:sz w:val="22"/>
                <w:szCs w:val="22"/>
                <w:lang w:val="en-GB"/>
              </w:rPr>
              <w:t>.</w:t>
            </w:r>
          </w:p>
          <w:p w14:paraId="215929F6" w14:textId="6619B5A9" w:rsidR="004921DE" w:rsidRPr="00EB1C47" w:rsidRDefault="00706460" w:rsidP="0058373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pacing w:val="-8"/>
                <w:sz w:val="22"/>
                <w:szCs w:val="22"/>
                <w:lang w:val="en-GB"/>
              </w:rPr>
              <w:t>The Contracting Authority</w:t>
            </w:r>
            <w:r w:rsidR="004921DE" w:rsidRPr="00EB1C47">
              <w:rPr>
                <w:rFonts w:asciiTheme="minorHAnsi" w:hAnsiTheme="minorHAnsi" w:cstheme="minorHAnsi"/>
                <w:color w:val="000000" w:themeColor="text1"/>
                <w:spacing w:val="-8"/>
                <w:sz w:val="22"/>
                <w:szCs w:val="22"/>
                <w:lang w:val="en-GB"/>
              </w:rPr>
              <w:t xml:space="preserve"> may also request these documents from tenderers at any time during the procurement procedure, provided that this is necessary to ensure the proper conduct of the procurement procedure.</w:t>
            </w:r>
          </w:p>
          <w:p w14:paraId="74AB8354" w14:textId="53BFB6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 xml:space="preserve">Documents which do not specify a time limit for their validity must be issued or printed from the information system not earlier than 3 months before the date on which the supplier is requested by </w:t>
            </w:r>
            <w:r w:rsidR="00706460">
              <w:rPr>
                <w:rFonts w:asciiTheme="minorHAnsi" w:hAnsiTheme="minorHAnsi" w:cstheme="minorHAnsi"/>
                <w:color w:val="000000" w:themeColor="text1"/>
                <w:spacing w:val="-8"/>
                <w:sz w:val="22"/>
                <w:szCs w:val="22"/>
                <w:lang w:val="en-GB"/>
              </w:rPr>
              <w:t>the Contracting Authority</w:t>
            </w:r>
            <w:r w:rsidRPr="00EB1C47">
              <w:rPr>
                <w:rFonts w:asciiTheme="minorHAnsi" w:hAnsiTheme="minorHAnsi" w:cstheme="minorHAnsi"/>
                <w:color w:val="000000" w:themeColor="text1"/>
                <w:spacing w:val="-8"/>
                <w:sz w:val="22"/>
                <w:szCs w:val="22"/>
                <w:lang w:val="en-GB"/>
              </w:rPr>
              <w:t xml:space="preserve"> to provide the documents.</w:t>
            </w:r>
          </w:p>
          <w:p w14:paraId="72DA19DC"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p w14:paraId="341EFFF0"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The Contracting authority, in order to assess the compliance of the supplier, its sub-supplier, the economic operator whose capacities are relied upon, the manufacturer of the goods (including their components, packaging) offered by the supplier, or the persons controlling them to the requirement, may apply to the competent authorities for the provision of information related to these entities.</w:t>
            </w:r>
          </w:p>
        </w:tc>
      </w:tr>
      <w:tr w:rsidR="004921DE" w:rsidRPr="00EB1C47" w14:paraId="0AB5EF4D" w14:textId="77777777" w:rsidTr="0058373F">
        <w:tc>
          <w:tcPr>
            <w:tcW w:w="773" w:type="dxa"/>
          </w:tcPr>
          <w:p w14:paraId="49608E1D" w14:textId="41F0BD22" w:rsidR="004921DE" w:rsidRPr="00EB1C47" w:rsidRDefault="004921DE" w:rsidP="004921DE">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8.1.3.</w:t>
            </w:r>
          </w:p>
        </w:tc>
        <w:tc>
          <w:tcPr>
            <w:tcW w:w="4122" w:type="dxa"/>
          </w:tcPr>
          <w:p w14:paraId="564BE014" w14:textId="13656C4E" w:rsidR="004921DE" w:rsidRPr="00EB1C47" w:rsidRDefault="004921DE" w:rsidP="004921DE">
            <w:pPr>
              <w:pStyle w:val="xmsonormal"/>
              <w:jc w:val="both"/>
              <w:rPr>
                <w:rFonts w:asciiTheme="minorHAnsi" w:hAnsiTheme="minorHAnsi" w:cstheme="minorHAnsi"/>
                <w:b/>
                <w:bCs/>
                <w:spacing w:val="-8"/>
                <w:sz w:val="22"/>
                <w:szCs w:val="22"/>
                <w:lang w:val="en-GB"/>
              </w:rPr>
            </w:pPr>
            <w:r w:rsidRPr="00EB1C47">
              <w:rPr>
                <w:rFonts w:asciiTheme="minorHAnsi" w:hAnsiTheme="minorHAnsi" w:cstheme="minorHAnsi"/>
                <w:b/>
                <w:bCs/>
                <w:spacing w:val="-8"/>
                <w:sz w:val="22"/>
                <w:szCs w:val="22"/>
                <w:lang w:val="en-GB"/>
              </w:rPr>
              <w:t>Article 11(1) of Regulation (EU) 2024/79 of the European Parliament and of the Council establishing the Ukraine Facility</w:t>
            </w:r>
            <w:r w:rsidRPr="00EB1C47">
              <w:rPr>
                <w:rStyle w:val="FootnoteReference"/>
                <w:rFonts w:asciiTheme="minorHAnsi" w:hAnsiTheme="minorHAnsi" w:cstheme="minorHAnsi"/>
                <w:b/>
                <w:bCs/>
                <w:spacing w:val="-8"/>
                <w:sz w:val="22"/>
                <w:szCs w:val="22"/>
                <w:lang w:val="en-GB"/>
              </w:rPr>
              <w:footnoteReference w:id="8"/>
            </w:r>
            <w:r w:rsidRPr="00EB1C47">
              <w:rPr>
                <w:rFonts w:asciiTheme="minorHAnsi" w:hAnsiTheme="minorHAnsi" w:cstheme="minorHAnsi"/>
                <w:b/>
                <w:bCs/>
                <w:spacing w:val="-8"/>
                <w:sz w:val="22"/>
                <w:szCs w:val="22"/>
                <w:lang w:val="en-GB"/>
              </w:rPr>
              <w:t xml:space="preserve"> (nationality/place of registration of the supplier, subcontractor, economic operator whose capacity is relied upon)</w:t>
            </w:r>
          </w:p>
          <w:p w14:paraId="37E030F0" w14:textId="77777777"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The supplier, its subcontractors, the economic operators whose capacities are relied upon must be established (if the entity is a natural person - having the nationality of a natural person) in the following countries:</w:t>
            </w:r>
          </w:p>
          <w:p w14:paraId="2EC24094" w14:textId="77777777" w:rsidR="004921DE" w:rsidRPr="00EB1C47" w:rsidRDefault="004921DE" w:rsidP="004921DE">
            <w:pPr>
              <w:pStyle w:val="xmsonormal"/>
              <w:jc w:val="both"/>
              <w:rPr>
                <w:rFonts w:asciiTheme="minorHAnsi" w:hAnsiTheme="minorHAnsi" w:cstheme="minorHAnsi"/>
                <w:b/>
                <w:bCs/>
                <w:spacing w:val="-8"/>
                <w:sz w:val="22"/>
                <w:szCs w:val="22"/>
                <w:lang w:val="en-GB"/>
              </w:rPr>
            </w:pPr>
            <w:r w:rsidRPr="00EB1C47">
              <w:rPr>
                <w:rFonts w:asciiTheme="minorHAnsi" w:hAnsiTheme="minorHAnsi" w:cstheme="minorHAnsi"/>
                <w:b/>
                <w:bCs/>
                <w:spacing w:val="-8"/>
                <w:sz w:val="22"/>
                <w:szCs w:val="22"/>
                <w:lang w:val="en-GB"/>
              </w:rPr>
              <w:t>a) Member States of European Union, Ukraine, Western Balkan partners, Georgia and Moldova and Contracting Parties to the Agreement on the European Economic Area;</w:t>
            </w:r>
          </w:p>
          <w:p w14:paraId="79477817" w14:textId="6D343BFD" w:rsidR="004921DE" w:rsidRPr="00EB1C47" w:rsidRDefault="004921DE" w:rsidP="004921DE">
            <w:pPr>
              <w:jc w:val="both"/>
              <w:rPr>
                <w:rFonts w:asciiTheme="minorHAnsi" w:hAnsiTheme="minorHAnsi" w:cstheme="minorHAnsi"/>
                <w:b/>
                <w:bCs/>
                <w:i/>
                <w:iCs/>
                <w:color w:val="000000"/>
                <w:spacing w:val="-8"/>
                <w:sz w:val="22"/>
                <w:szCs w:val="22"/>
                <w:lang w:val="en-GB"/>
              </w:rPr>
            </w:pPr>
            <w:r w:rsidRPr="00EB1C47">
              <w:rPr>
                <w:rFonts w:asciiTheme="minorHAnsi" w:hAnsiTheme="minorHAnsi" w:cstheme="minorHAnsi"/>
                <w:b/>
                <w:bCs/>
                <w:spacing w:val="-8"/>
                <w:sz w:val="22"/>
                <w:szCs w:val="22"/>
                <w:lang w:val="en-GB"/>
              </w:rPr>
              <w:t xml:space="preserve">b) countries which provide a level of support to Ukraine comparable to that provided by the Union taking into account the size of their economy and for which reciprocal access to external assistance in Ukraine is established by the Commission </w:t>
            </w:r>
            <w:proofErr w:type="spellStart"/>
            <w:r w:rsidRPr="00EB1C47">
              <w:rPr>
                <w:rFonts w:asciiTheme="minorHAnsi" w:hAnsiTheme="minorHAnsi" w:cstheme="minorHAnsi"/>
                <w:b/>
                <w:bCs/>
                <w:spacing w:val="-8"/>
                <w:sz w:val="22"/>
                <w:szCs w:val="22"/>
                <w:lang w:val="en-GB"/>
              </w:rPr>
              <w:t>fo</w:t>
            </w:r>
            <w:proofErr w:type="spellEnd"/>
            <w:r w:rsidRPr="00EB1C47">
              <w:rPr>
                <w:rFonts w:asciiTheme="minorHAnsi" w:hAnsiTheme="minorHAnsi" w:cstheme="minorHAnsi"/>
                <w:b/>
                <w:bCs/>
                <w:spacing w:val="-8"/>
                <w:sz w:val="22"/>
                <w:szCs w:val="22"/>
                <w:lang w:val="en-GB"/>
              </w:rPr>
              <w:t xml:space="preserve"> European Union.</w:t>
            </w:r>
          </w:p>
        </w:tc>
        <w:tc>
          <w:tcPr>
            <w:tcW w:w="4619" w:type="dxa"/>
          </w:tcPr>
          <w:p w14:paraId="07EE4B08" w14:textId="77777777"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1) The supplier declares (non-)compliance with the requirement by submitting a tender;</w:t>
            </w:r>
          </w:p>
          <w:p w14:paraId="5BC11798" w14:textId="77777777"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 xml:space="preserve">2) at the request of the contracting authority, the supplier submitting the most economically advantageous tender will be required to provide one or more of the following documents: a copy of the legal entity's constituent documents certified by the head of the legal entity, an extract from the Register of Legal Entities, a copy of the identity document (ID card or passport), a copy of the authorisation to carry out the relevant economic activity (e.g. a business license, individual activity certificate, etc.) a or the relevant documents from a Member State of European Union or a third country, or other documents acceptable to the contracting authority. </w:t>
            </w:r>
          </w:p>
          <w:p w14:paraId="19B30A12" w14:textId="6529AF7E"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 xml:space="preserve">The </w:t>
            </w:r>
            <w:r w:rsidR="0073582B">
              <w:rPr>
                <w:rFonts w:asciiTheme="minorHAnsi" w:hAnsiTheme="minorHAnsi" w:cstheme="minorHAnsi"/>
                <w:color w:val="000000"/>
                <w:spacing w:val="-8"/>
                <w:sz w:val="22"/>
                <w:szCs w:val="22"/>
                <w:lang w:val="en-GB"/>
              </w:rPr>
              <w:t xml:space="preserve">Contracting Authority </w:t>
            </w:r>
            <w:r w:rsidRPr="00EB1C47">
              <w:rPr>
                <w:rFonts w:asciiTheme="minorHAnsi" w:hAnsiTheme="minorHAnsi" w:cstheme="minorHAnsi"/>
                <w:color w:val="000000"/>
                <w:spacing w:val="-8"/>
                <w:sz w:val="22"/>
                <w:szCs w:val="22"/>
                <w:lang w:val="en-GB"/>
              </w:rPr>
              <w:t>may also request these documents from the tenderers at any time during the procurement procedure, provided that this is necessary to ensure the proper conduct of the procurement procedure.</w:t>
            </w:r>
          </w:p>
          <w:p w14:paraId="63F6B621" w14:textId="7434ADB4" w:rsidR="004921DE" w:rsidRPr="00EB1C47" w:rsidRDefault="004921DE" w:rsidP="004921DE">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spacing w:val="-8"/>
                <w:sz w:val="22"/>
                <w:szCs w:val="22"/>
                <w:lang w:val="en-GB"/>
              </w:rPr>
              <w:t xml:space="preserve">Documents which do not specify a time limit for their validity must be issued or printed from the information system not earlier than 3 months before the date on which the supplier is requested by the </w:t>
            </w:r>
            <w:r w:rsidR="0073582B">
              <w:rPr>
                <w:rFonts w:asciiTheme="minorHAnsi" w:hAnsiTheme="minorHAnsi" w:cstheme="minorHAnsi"/>
                <w:color w:val="000000"/>
                <w:spacing w:val="-8"/>
                <w:sz w:val="22"/>
                <w:szCs w:val="22"/>
                <w:lang w:val="en-GB"/>
              </w:rPr>
              <w:t xml:space="preserve">Contracting Authority </w:t>
            </w:r>
            <w:r w:rsidRPr="00EB1C47">
              <w:rPr>
                <w:rFonts w:asciiTheme="minorHAnsi" w:hAnsiTheme="minorHAnsi" w:cstheme="minorHAnsi"/>
                <w:color w:val="000000"/>
                <w:spacing w:val="-8"/>
                <w:sz w:val="22"/>
                <w:szCs w:val="22"/>
                <w:lang w:val="en-GB"/>
              </w:rPr>
              <w:t>to provide the documents.</w:t>
            </w:r>
          </w:p>
        </w:tc>
      </w:tr>
      <w:tr w:rsidR="004921DE" w:rsidRPr="00EB1C47" w14:paraId="2FEEEB55" w14:textId="77777777" w:rsidTr="0058373F">
        <w:tc>
          <w:tcPr>
            <w:tcW w:w="773" w:type="dxa"/>
          </w:tcPr>
          <w:p w14:paraId="26A1B91B" w14:textId="4F597F60"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8.1.4.</w:t>
            </w:r>
          </w:p>
          <w:p w14:paraId="254708D1"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tc>
        <w:tc>
          <w:tcPr>
            <w:tcW w:w="4122" w:type="dxa"/>
          </w:tcPr>
          <w:p w14:paraId="312A02C2"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b/>
                <w:bCs/>
                <w:i/>
                <w:iCs/>
                <w:sz w:val="22"/>
                <w:szCs w:val="22"/>
                <w:lang w:val="en-GB"/>
              </w:rPr>
              <w:t>Article 5k of Regulation (EU) 2022/576</w:t>
            </w:r>
            <w:r w:rsidRPr="00EB1C47">
              <w:rPr>
                <w:rFonts w:asciiTheme="minorHAnsi" w:eastAsia="Calibri" w:hAnsiTheme="minorHAnsi" w:cstheme="minorHAnsi"/>
                <w:b/>
                <w:bCs/>
                <w:i/>
                <w:iCs/>
                <w:sz w:val="22"/>
                <w:szCs w:val="22"/>
                <w:vertAlign w:val="superscript"/>
                <w:lang w:val="en-GB"/>
              </w:rPr>
              <w:footnoteReference w:id="9"/>
            </w:r>
          </w:p>
          <w:p w14:paraId="33B8953C"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sz w:val="22"/>
                <w:szCs w:val="22"/>
                <w:lang w:val="en-GB"/>
              </w:rPr>
              <w:t>The supplier, its subcontractor or the economic operator whose capacities are relied upon shall not satisfy any of the following conditions:</w:t>
            </w:r>
          </w:p>
          <w:p w14:paraId="4B41E095" w14:textId="77777777" w:rsidR="004921DE" w:rsidRPr="00EB1C47" w:rsidRDefault="004921DE" w:rsidP="0058373F">
            <w:pPr>
              <w:jc w:val="both"/>
              <w:rPr>
                <w:rFonts w:asciiTheme="minorHAnsi" w:eastAsia="Calibri" w:hAnsiTheme="minorHAnsi" w:cstheme="minorHAnsi"/>
                <w:sz w:val="22"/>
                <w:szCs w:val="22"/>
                <w:lang w:val="en-GB"/>
              </w:rPr>
            </w:pPr>
            <w:r w:rsidRPr="00EB1C47">
              <w:rPr>
                <w:rFonts w:asciiTheme="minorHAnsi" w:eastAsia="Calibri" w:hAnsiTheme="minorHAnsi" w:cstheme="minorHAnsi"/>
                <w:sz w:val="22"/>
                <w:szCs w:val="22"/>
                <w:lang w:val="en-GB"/>
              </w:rPr>
              <w:t>1) the supplier, its sub-supplier or the economic operator whose capacities are relied upon, where such sub-suppliers or economic operators account for at least 10 (ten) percent of the value of the contract, is a Russian citizen, natural or legal person, entity or body established in Russia;</w:t>
            </w:r>
          </w:p>
          <w:p w14:paraId="3951A067" w14:textId="77777777" w:rsidR="004921DE" w:rsidRPr="00EB1C47" w:rsidRDefault="004921DE" w:rsidP="0058373F">
            <w:pPr>
              <w:jc w:val="both"/>
              <w:rPr>
                <w:rFonts w:asciiTheme="minorHAnsi" w:eastAsia="Calibri" w:hAnsiTheme="minorHAnsi" w:cstheme="minorHAnsi"/>
                <w:sz w:val="22"/>
                <w:szCs w:val="22"/>
                <w:lang w:val="en-GB"/>
              </w:rPr>
            </w:pPr>
            <w:r w:rsidRPr="00EB1C47">
              <w:rPr>
                <w:rFonts w:asciiTheme="minorHAnsi" w:eastAsia="Calibri" w:hAnsiTheme="minorHAnsi" w:cstheme="minorHAnsi"/>
                <w:sz w:val="22"/>
                <w:szCs w:val="22"/>
                <w:lang w:val="en-GB"/>
              </w:rPr>
              <w:t>2) the supplier, its subcontractor or the economic operator whose capacities are relied upon, where such subcontractors or economic operators account for at least 10 (ten) percent of the value of the procurement contract, is a legal person, entity or organisation in which more than fifty (50) per cent of the ownership rights are held, directly or indirectly, by an entity referred to in point 1;</w:t>
            </w:r>
          </w:p>
          <w:p w14:paraId="0B8354F4" w14:textId="77777777" w:rsidR="004921DE" w:rsidRPr="00EB1C47" w:rsidRDefault="004921DE" w:rsidP="0058373F">
            <w:pPr>
              <w:jc w:val="both"/>
              <w:rPr>
                <w:rFonts w:asciiTheme="minorHAnsi" w:eastAsia="Calibri" w:hAnsiTheme="minorHAnsi" w:cstheme="minorHAnsi"/>
                <w:sz w:val="22"/>
                <w:szCs w:val="22"/>
                <w:lang w:val="en-GB"/>
              </w:rPr>
            </w:pPr>
            <w:r w:rsidRPr="00EB1C47">
              <w:rPr>
                <w:rFonts w:asciiTheme="minorHAnsi" w:eastAsia="Calibri" w:hAnsiTheme="minorHAnsi" w:cstheme="minorHAnsi"/>
                <w:sz w:val="22"/>
                <w:szCs w:val="22"/>
                <w:lang w:val="en-GB"/>
              </w:rPr>
              <w:t>3) the supplier, its subcontractor or the economic operator whose capacities are relied upon, where such subcontractors or economic operators account for at least ten 10 (ten) percent of the value of the contract, is a natural or legal person, entity or body acting in the name of, or at the behest of, an economic operator referred to in points 1 or 2 of this paragraph.</w:t>
            </w:r>
          </w:p>
          <w:p w14:paraId="485EDDB2"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b/>
                <w:bCs/>
                <w:i/>
                <w:iCs/>
                <w:sz w:val="22"/>
                <w:szCs w:val="22"/>
                <w:lang w:val="en-GB"/>
              </w:rPr>
              <w:t xml:space="preserve">International sanctions </w:t>
            </w:r>
          </w:p>
          <w:p w14:paraId="7A6BD352" w14:textId="3CFAA32A" w:rsidR="004921DE" w:rsidRPr="00EB1C47" w:rsidRDefault="004921DE" w:rsidP="0058373F">
            <w:pPr>
              <w:jc w:val="both"/>
              <w:rPr>
                <w:rFonts w:asciiTheme="minorHAnsi" w:hAnsiTheme="minorHAnsi" w:cstheme="minorHAnsi"/>
                <w:sz w:val="22"/>
                <w:szCs w:val="22"/>
                <w:lang w:val="en-GB"/>
              </w:rPr>
            </w:pPr>
            <w:r w:rsidRPr="00EB1C47">
              <w:rPr>
                <w:rFonts w:asciiTheme="minorHAnsi" w:eastAsia="Calibri" w:hAnsiTheme="minorHAnsi" w:cstheme="minorHAnsi"/>
                <w:sz w:val="22"/>
                <w:szCs w:val="22"/>
                <w:lang w:val="en-GB"/>
              </w:rPr>
              <w:t>The supplier, the sub-</w:t>
            </w:r>
            <w:r w:rsidR="00EB1C47" w:rsidRPr="00EB1C47">
              <w:rPr>
                <w:rFonts w:asciiTheme="minorHAnsi" w:eastAsia="Calibri" w:hAnsiTheme="minorHAnsi" w:cstheme="minorHAnsi"/>
                <w:sz w:val="22"/>
                <w:szCs w:val="22"/>
                <w:lang w:val="en-GB"/>
              </w:rPr>
              <w:t>suppliers,</w:t>
            </w:r>
            <w:r w:rsidRPr="00EB1C47">
              <w:rPr>
                <w:rFonts w:asciiTheme="minorHAnsi" w:eastAsia="Calibri" w:hAnsiTheme="minorHAnsi" w:cstheme="minorHAnsi"/>
                <w:sz w:val="22"/>
                <w:szCs w:val="22"/>
                <w:lang w:val="en-GB"/>
              </w:rPr>
              <w:t xml:space="preserve"> the entities whose capacities supplier relies on, are not subject to international sanctions implemented in the Republic of Lithuania, as defined in the Law on International Sanctions of the Republic of Lithuania</w:t>
            </w:r>
          </w:p>
        </w:tc>
        <w:tc>
          <w:tcPr>
            <w:tcW w:w="4619" w:type="dxa"/>
          </w:tcPr>
          <w:p w14:paraId="1596F2F1"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The Supplier shall declare at the time of the submission of the tender the absence of the prohibited conditions referred to in this point.</w:t>
            </w:r>
          </w:p>
          <w:p w14:paraId="5AF2CEA8"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tc>
      </w:tr>
      <w:tr w:rsidR="004921DE" w:rsidRPr="00EB1C47" w14:paraId="57E9782D" w14:textId="77777777" w:rsidTr="0058373F">
        <w:tc>
          <w:tcPr>
            <w:tcW w:w="773" w:type="dxa"/>
          </w:tcPr>
          <w:p w14:paraId="7BC6EFB8" w14:textId="13D62CE3"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8.1.5.</w:t>
            </w:r>
          </w:p>
        </w:tc>
        <w:tc>
          <w:tcPr>
            <w:tcW w:w="4122" w:type="dxa"/>
          </w:tcPr>
          <w:p w14:paraId="19E76FDD" w14:textId="77777777" w:rsidR="004921DE" w:rsidRPr="00EB1C47" w:rsidRDefault="004921DE" w:rsidP="0058373F">
            <w:pPr>
              <w:jc w:val="both"/>
              <w:rPr>
                <w:rFonts w:asciiTheme="minorHAnsi" w:eastAsia="Calibri" w:hAnsiTheme="minorHAnsi" w:cstheme="minorHAnsi"/>
                <w:b/>
                <w:i/>
                <w:sz w:val="22"/>
                <w:szCs w:val="22"/>
                <w:lang w:val="en-GB"/>
              </w:rPr>
            </w:pPr>
            <w:r w:rsidRPr="00EB1C47">
              <w:rPr>
                <w:rFonts w:asciiTheme="minorHAnsi" w:eastAsia="Calibri" w:hAnsiTheme="minorHAnsi" w:cstheme="minorHAnsi"/>
                <w:b/>
                <w:i/>
                <w:sz w:val="22"/>
                <w:szCs w:val="22"/>
                <w:lang w:val="en-GB"/>
              </w:rPr>
              <w:t>National grounds for safeguarding national security interests in the beneficiary country</w:t>
            </w:r>
          </w:p>
          <w:p w14:paraId="5EBB3B3D"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sz w:val="22"/>
                <w:szCs w:val="22"/>
                <w:lang w:val="en-GB"/>
              </w:rPr>
              <w:t>The supplier, subcontractors, economic operators whose capacities are relied upon are not subject to sanctions as a result of the armed aggression of the Russian Federation against Ukraine and to sanctions in accordance with the Law on Sanctions of Ukraine.</w:t>
            </w:r>
          </w:p>
        </w:tc>
        <w:tc>
          <w:tcPr>
            <w:tcW w:w="4619" w:type="dxa"/>
          </w:tcPr>
          <w:p w14:paraId="4FDC77B7"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The Supplier shall declare at the time of the submission of the tender the absence of the prohibited conditions referred to in this point.</w:t>
            </w:r>
          </w:p>
        </w:tc>
      </w:tr>
      <w:bookmarkEnd w:id="12"/>
    </w:tbl>
    <w:p w14:paraId="7C8BBB78" w14:textId="77777777" w:rsidR="004921DE" w:rsidRPr="004921DE" w:rsidRDefault="004921DE" w:rsidP="005E2F62">
      <w:pPr>
        <w:tabs>
          <w:tab w:val="left" w:pos="1276"/>
        </w:tabs>
        <w:spacing w:after="0" w:line="240" w:lineRule="auto"/>
        <w:ind w:right="57"/>
        <w:jc w:val="both"/>
        <w:rPr>
          <w:rFonts w:eastAsia="Times New Roman" w:cstheme="minorHAnsi"/>
          <w:lang w:eastAsia="uk-UA"/>
        </w:rPr>
      </w:pPr>
    </w:p>
    <w:p w14:paraId="6CE2F6AE" w14:textId="77777777" w:rsidR="00EB1C47" w:rsidRPr="009607AC" w:rsidRDefault="00EB1C47" w:rsidP="00EB1C47">
      <w:pPr>
        <w:keepNext/>
        <w:numPr>
          <w:ilvl w:val="0"/>
          <w:numId w:val="1"/>
        </w:numPr>
        <w:spacing w:after="0" w:line="240" w:lineRule="auto"/>
        <w:ind w:left="426" w:hanging="426"/>
        <w:contextualSpacing/>
        <w:jc w:val="center"/>
        <w:outlineLvl w:val="0"/>
        <w:rPr>
          <w:rFonts w:eastAsia="Times New Roman" w:cstheme="minorHAnsi"/>
          <w:b/>
          <w:bCs/>
          <w:lang w:val="en-GB" w:eastAsia="uk-UA"/>
        </w:rPr>
      </w:pPr>
      <w:r w:rsidRPr="009607AC">
        <w:rPr>
          <w:rFonts w:eastAsia="Times New Roman" w:cstheme="minorHAnsi"/>
          <w:b/>
          <w:bCs/>
          <w:spacing w:val="-2"/>
          <w:lang w:val="en-GB" w:eastAsia="uk-UA"/>
        </w:rPr>
        <w:t>EVALUATION OF TENDERS</w:t>
      </w:r>
    </w:p>
    <w:p w14:paraId="5A1E7203" w14:textId="77777777" w:rsidR="00EB1C47" w:rsidRPr="009607AC" w:rsidRDefault="00EB1C47" w:rsidP="00EB1C47">
      <w:pPr>
        <w:spacing w:after="0" w:line="240" w:lineRule="auto"/>
        <w:rPr>
          <w:rFonts w:eastAsia="Times New Roman" w:cstheme="minorHAnsi"/>
          <w:spacing w:val="-2"/>
          <w:lang w:val="en-GB" w:eastAsia="uk-UA"/>
        </w:rPr>
      </w:pPr>
    </w:p>
    <w:p w14:paraId="5D08C038" w14:textId="77777777" w:rsidR="00EB1C47" w:rsidRPr="009607AC" w:rsidRDefault="00EB1C47" w:rsidP="00EB1C47">
      <w:pPr>
        <w:tabs>
          <w:tab w:val="left" w:pos="1134"/>
        </w:tabs>
        <w:spacing w:after="0" w:line="240" w:lineRule="auto"/>
        <w:ind w:right="57"/>
        <w:jc w:val="both"/>
        <w:rPr>
          <w:rFonts w:eastAsia="Times New Roman" w:cstheme="minorHAnsi"/>
          <w:b/>
          <w:bCs/>
          <w:lang w:val="en-GB" w:eastAsia="uk-UA"/>
        </w:rPr>
      </w:pPr>
      <w:r>
        <w:rPr>
          <w:rFonts w:eastAsia="Times New Roman" w:cstheme="minorHAnsi"/>
          <w:lang w:val="en-GB" w:eastAsia="uk-UA"/>
        </w:rPr>
        <w:t>9</w:t>
      </w:r>
      <w:r w:rsidRPr="009607AC">
        <w:rPr>
          <w:rFonts w:eastAsia="Times New Roman" w:cstheme="minorHAnsi"/>
          <w:lang w:val="en-GB" w:eastAsia="uk-UA"/>
        </w:rPr>
        <w:t xml:space="preserve">.1. CPVA shall evaluate the tenders not rejected and select the most economically advantageous tender according to its </w:t>
      </w:r>
      <w:r w:rsidRPr="009607AC">
        <w:rPr>
          <w:rFonts w:eastAsia="Times New Roman" w:cstheme="minorHAnsi"/>
          <w:b/>
          <w:bCs/>
          <w:u w:val="single"/>
          <w:lang w:val="en-GB" w:eastAsia="uk-UA"/>
        </w:rPr>
        <w:t>price</w:t>
      </w:r>
      <w:r w:rsidRPr="009607AC">
        <w:rPr>
          <w:rFonts w:eastAsia="Times New Roman" w:cstheme="minorHAnsi"/>
          <w:b/>
          <w:bCs/>
          <w:lang w:val="en-GB" w:eastAsia="uk-UA"/>
        </w:rPr>
        <w:t xml:space="preserve">. </w:t>
      </w:r>
    </w:p>
    <w:p w14:paraId="33C30A19" w14:textId="77777777" w:rsidR="00EB1C47" w:rsidRPr="009607AC" w:rsidRDefault="00EB1C47" w:rsidP="00EB1C47">
      <w:pPr>
        <w:tabs>
          <w:tab w:val="left" w:pos="1134"/>
        </w:tabs>
        <w:spacing w:after="0" w:line="240" w:lineRule="auto"/>
        <w:ind w:right="57"/>
        <w:jc w:val="both"/>
        <w:rPr>
          <w:rFonts w:eastAsia="Times New Roman" w:cstheme="minorHAnsi"/>
          <w:lang w:val="en-GB" w:eastAsia="uk-UA"/>
        </w:rPr>
      </w:pPr>
      <w:r>
        <w:rPr>
          <w:rFonts w:eastAsia="Times New Roman" w:cstheme="minorHAnsi"/>
          <w:lang w:val="en-GB" w:eastAsia="uk-UA"/>
        </w:rPr>
        <w:t>9</w:t>
      </w:r>
      <w:r w:rsidRPr="009607AC">
        <w:rPr>
          <w:rFonts w:eastAsia="Times New Roman" w:cstheme="minorHAnsi"/>
          <w:lang w:val="en-GB" w:eastAsia="uk-UA"/>
        </w:rPr>
        <w:t>.2. The examination and evaluation of tenders shall be carried out on a confidential basis, without the presence of representatives of the suppliers who submitted tenders.</w:t>
      </w:r>
    </w:p>
    <w:p w14:paraId="5C672E2F" w14:textId="77777777" w:rsidR="00EB1C47" w:rsidRPr="00DC747C" w:rsidRDefault="00EB1C47" w:rsidP="00EB1C47">
      <w:pPr>
        <w:pStyle w:val="ListParagraph"/>
        <w:numPr>
          <w:ilvl w:val="1"/>
          <w:numId w:val="48"/>
        </w:numPr>
        <w:tabs>
          <w:tab w:val="left" w:pos="426"/>
          <w:tab w:val="left" w:pos="5954"/>
        </w:tabs>
        <w:spacing w:after="0" w:line="240" w:lineRule="auto"/>
        <w:ind w:right="57"/>
        <w:jc w:val="both"/>
        <w:rPr>
          <w:rFonts w:eastAsia="Times New Roman" w:cstheme="minorHAnsi"/>
          <w:lang w:val="en-GB" w:eastAsia="uk-UA"/>
        </w:rPr>
      </w:pPr>
      <w:r w:rsidRPr="00DC747C">
        <w:rPr>
          <w:rFonts w:eastAsia="Times New Roman" w:cstheme="minorHAnsi"/>
          <w:lang w:val="en-GB" w:eastAsia="uk-UA"/>
        </w:rPr>
        <w:t>The Commission examines the supplier's proposal:</w:t>
      </w:r>
    </w:p>
    <w:p w14:paraId="7D639763" w14:textId="5794159A" w:rsidR="00EB1C47" w:rsidRPr="009607AC" w:rsidRDefault="00EB1C47" w:rsidP="00EB1C47">
      <w:pPr>
        <w:tabs>
          <w:tab w:val="left" w:pos="426"/>
          <w:tab w:val="left" w:pos="5954"/>
        </w:tabs>
        <w:spacing w:after="0" w:line="240" w:lineRule="auto"/>
        <w:ind w:right="57"/>
        <w:jc w:val="both"/>
        <w:rPr>
          <w:rFonts w:eastAsia="Times New Roman" w:cstheme="minorHAnsi"/>
          <w:lang w:val="en-GB" w:eastAsia="uk-UA"/>
        </w:rPr>
      </w:pPr>
      <w:bookmarkStart w:id="13" w:name="_Hlk204864870"/>
      <w:r>
        <w:rPr>
          <w:rFonts w:eastAsia="Times New Roman" w:cstheme="minorHAnsi"/>
          <w:lang w:val="en-GB" w:eastAsia="uk-UA"/>
        </w:rPr>
        <w:t>9</w:t>
      </w:r>
      <w:r w:rsidRPr="009607AC">
        <w:rPr>
          <w:rFonts w:eastAsia="Times New Roman" w:cstheme="minorHAnsi"/>
          <w:lang w:val="en-GB" w:eastAsia="uk-UA"/>
        </w:rPr>
        <w:t xml:space="preserve">.3.1. </w:t>
      </w:r>
      <w:r w:rsidR="002166BC" w:rsidRPr="006526F4">
        <w:rPr>
          <w:lang w:val="en-US" w:eastAsia="lt-LT"/>
        </w:rPr>
        <w:t>verify whether suppliers have properly declared the absence of grounds for exclusion and compliance with national security requirements;</w:t>
      </w:r>
      <w:r w:rsidR="002166BC">
        <w:rPr>
          <w:lang w:val="en-US" w:eastAsia="lt-LT"/>
        </w:rPr>
        <w:t xml:space="preserve"> </w:t>
      </w:r>
    </w:p>
    <w:p w14:paraId="32D277F2" w14:textId="77777777" w:rsidR="002166BC" w:rsidRDefault="00EB1C47" w:rsidP="00EB1C47">
      <w:pPr>
        <w:tabs>
          <w:tab w:val="left" w:pos="426"/>
          <w:tab w:val="left" w:pos="5954"/>
        </w:tabs>
        <w:spacing w:after="0" w:line="240" w:lineRule="auto"/>
        <w:ind w:right="57"/>
        <w:jc w:val="both"/>
        <w:rPr>
          <w:rFonts w:eastAsia="Times New Roman" w:cstheme="minorHAnsi"/>
          <w:lang w:val="en-GB" w:eastAsia="uk-UA"/>
        </w:rPr>
      </w:pPr>
      <w:r>
        <w:rPr>
          <w:rFonts w:eastAsia="Times New Roman" w:cstheme="minorHAnsi"/>
          <w:lang w:val="en-GB" w:eastAsia="uk-UA"/>
        </w:rPr>
        <w:t>9</w:t>
      </w:r>
      <w:r w:rsidRPr="009607AC">
        <w:rPr>
          <w:rFonts w:eastAsia="Times New Roman" w:cstheme="minorHAnsi"/>
          <w:lang w:val="en-GB" w:eastAsia="uk-UA"/>
        </w:rPr>
        <w:t xml:space="preserve">.3.2. </w:t>
      </w:r>
      <w:r w:rsidR="002166BC" w:rsidRPr="009607AC">
        <w:rPr>
          <w:rFonts w:eastAsia="Times New Roman" w:cstheme="minorHAnsi"/>
          <w:lang w:val="en-GB" w:eastAsia="uk-UA"/>
        </w:rPr>
        <w:t>verify, in accordance with the procedure laid down in the procurement documents, that the successful supplier meets the prescribed qualification requirements</w:t>
      </w:r>
      <w:r w:rsidR="002166BC">
        <w:rPr>
          <w:rFonts w:eastAsia="Times New Roman" w:cstheme="minorHAnsi"/>
          <w:lang w:val="en-GB" w:eastAsia="uk-UA"/>
        </w:rPr>
        <w:t xml:space="preserve">; </w:t>
      </w:r>
    </w:p>
    <w:p w14:paraId="649A8889" w14:textId="433E37D0" w:rsidR="004417C1" w:rsidRDefault="002166BC" w:rsidP="00EB1C47">
      <w:pPr>
        <w:tabs>
          <w:tab w:val="left" w:pos="426"/>
          <w:tab w:val="left" w:pos="5954"/>
        </w:tabs>
        <w:spacing w:after="0" w:line="240" w:lineRule="auto"/>
        <w:ind w:right="57"/>
        <w:jc w:val="both"/>
        <w:rPr>
          <w:lang w:val="en-US" w:eastAsia="lt-LT"/>
        </w:rPr>
      </w:pPr>
      <w:r>
        <w:rPr>
          <w:rFonts w:eastAsia="Times New Roman" w:cstheme="minorHAnsi"/>
          <w:lang w:val="en-GB" w:eastAsia="uk-UA"/>
        </w:rPr>
        <w:t xml:space="preserve">9.3.3. </w:t>
      </w:r>
      <w:r w:rsidRPr="009607AC">
        <w:rPr>
          <w:rFonts w:eastAsia="Times New Roman" w:cstheme="minorHAnsi"/>
          <w:lang w:val="en-GB" w:eastAsia="uk-UA"/>
        </w:rPr>
        <w:t>checks that the tender meets the requirements set out in the procurement documents</w:t>
      </w:r>
      <w:r w:rsidRPr="009607AC">
        <w:rPr>
          <w:rFonts w:cstheme="minorHAnsi"/>
          <w:lang w:val="en-GB"/>
        </w:rPr>
        <w:t>;</w:t>
      </w:r>
    </w:p>
    <w:p w14:paraId="010F4EE1" w14:textId="60AF70AC" w:rsidR="00E25F03" w:rsidRDefault="002166BC" w:rsidP="00EB1C47">
      <w:pPr>
        <w:tabs>
          <w:tab w:val="left" w:pos="426"/>
          <w:tab w:val="left" w:pos="5954"/>
        </w:tabs>
        <w:spacing w:after="0" w:line="240" w:lineRule="auto"/>
        <w:ind w:right="57"/>
        <w:jc w:val="both"/>
        <w:rPr>
          <w:rStyle w:val="normaltextrun"/>
          <w:rFonts w:ascii="Times" w:eastAsiaTheme="majorEastAsia" w:hAnsi="Times" w:cs="Times"/>
          <w:lang w:val="en-GB"/>
        </w:rPr>
      </w:pPr>
      <w:bookmarkStart w:id="14" w:name="_Hlk204864369"/>
      <w:r>
        <w:rPr>
          <w:rStyle w:val="normaltextrun"/>
          <w:rFonts w:eastAsiaTheme="majorEastAsia" w:cstheme="minorHAnsi"/>
          <w:lang w:val="en-GB"/>
        </w:rPr>
        <w:t xml:space="preserve">9.3.4. </w:t>
      </w:r>
      <w:r w:rsidR="00E25F03" w:rsidRPr="00E25F03">
        <w:rPr>
          <w:rStyle w:val="normaltextrun"/>
          <w:rFonts w:eastAsiaTheme="majorEastAsia" w:cstheme="minorHAnsi"/>
          <w:lang w:val="en-GB"/>
        </w:rPr>
        <w:t>if the tenderer has provided inaccurate, incomplete or false documents or data concerning its compliance with the requirements of the procurement documents or such documents or data are missing, may, without prejudice to the principles of equality and transparency, to request the tenderer to adjust, supplement or clarify these documents or data within a reasonable time limit fixed by it. Tenders may be adjusted, supplemented or clarified in accordance with</w:t>
      </w:r>
      <w:r w:rsidR="00E25F03">
        <w:rPr>
          <w:rStyle w:val="normaltextrun"/>
          <w:rFonts w:eastAsiaTheme="majorEastAsia" w:cstheme="minorHAnsi"/>
          <w:lang w:val="en-GB"/>
        </w:rPr>
        <w:t xml:space="preserve"> </w:t>
      </w:r>
      <w:r w:rsidR="00E25F03" w:rsidRPr="00E25F03">
        <w:rPr>
          <w:rStyle w:val="normaltextrun"/>
          <w:rFonts w:eastAsiaTheme="majorEastAsia" w:cstheme="minorHAnsi"/>
          <w:lang w:val="en-GB"/>
        </w:rPr>
        <w:t xml:space="preserve">Rules for clarification, supplement or explanation of proposals, approved by the Order No. 1S-240 of the Director of the Public Procurement </w:t>
      </w:r>
      <w:bookmarkStart w:id="15" w:name="_Hlk204864437"/>
      <w:r w:rsidR="00E25F03">
        <w:rPr>
          <w:rStyle w:val="normaltextrun"/>
          <w:rFonts w:eastAsiaTheme="majorEastAsia" w:cstheme="minorHAnsi"/>
          <w:lang w:val="en-GB"/>
        </w:rPr>
        <w:t>Office</w:t>
      </w:r>
      <w:r w:rsidR="00E25F03" w:rsidRPr="00E25F03">
        <w:rPr>
          <w:rStyle w:val="normaltextrun"/>
          <w:rFonts w:eastAsiaTheme="majorEastAsia" w:cstheme="minorHAnsi"/>
          <w:lang w:val="en-GB"/>
        </w:rPr>
        <w:t xml:space="preserve"> </w:t>
      </w:r>
      <w:bookmarkEnd w:id="15"/>
      <w:r w:rsidR="00E25F03" w:rsidRPr="00E25F03">
        <w:rPr>
          <w:rStyle w:val="normaltextrun"/>
          <w:rFonts w:eastAsiaTheme="majorEastAsia" w:cstheme="minorHAnsi"/>
          <w:lang w:val="en-GB"/>
        </w:rPr>
        <w:t>dated December 30, 2022 "Approval of Rules for Clarification, Supplement or Explanation of Proposals");</w:t>
      </w:r>
      <w:bookmarkEnd w:id="14"/>
    </w:p>
    <w:p w14:paraId="70B3BAC1" w14:textId="3439275A" w:rsidR="00EB1C47" w:rsidRPr="002166BC" w:rsidRDefault="00E25F03" w:rsidP="00EB1C47">
      <w:pPr>
        <w:tabs>
          <w:tab w:val="left" w:pos="426"/>
          <w:tab w:val="left" w:pos="5954"/>
        </w:tabs>
        <w:spacing w:after="0" w:line="240" w:lineRule="auto"/>
        <w:ind w:right="57"/>
        <w:jc w:val="both"/>
        <w:rPr>
          <w:rFonts w:eastAsia="Times New Roman" w:cstheme="minorHAnsi"/>
          <w:lang w:val="en-GB" w:eastAsia="uk-UA"/>
        </w:rPr>
      </w:pPr>
      <w:r w:rsidRPr="002166BC">
        <w:rPr>
          <w:rStyle w:val="normaltextrun"/>
          <w:rFonts w:eastAsiaTheme="majorEastAsia" w:cstheme="minorHAnsi"/>
          <w:lang w:val="en-GB"/>
        </w:rPr>
        <w:t>9.3.</w:t>
      </w:r>
      <w:r w:rsidR="002166BC">
        <w:rPr>
          <w:rStyle w:val="normaltextrun"/>
          <w:rFonts w:eastAsiaTheme="majorEastAsia" w:cstheme="minorHAnsi"/>
          <w:lang w:val="en-GB"/>
        </w:rPr>
        <w:t>5</w:t>
      </w:r>
      <w:r w:rsidRPr="002166BC">
        <w:rPr>
          <w:rStyle w:val="normaltextrun"/>
          <w:rFonts w:eastAsiaTheme="majorEastAsia" w:cstheme="minorHAnsi"/>
          <w:lang w:val="en-GB"/>
        </w:rPr>
        <w:t xml:space="preserve">. </w:t>
      </w:r>
      <w:bookmarkStart w:id="16" w:name="_Hlk204864677"/>
      <w:r w:rsidR="002166BC" w:rsidRPr="002166BC">
        <w:rPr>
          <w:rStyle w:val="normaltextrun"/>
          <w:rFonts w:eastAsiaTheme="majorEastAsia" w:cstheme="minorHAnsi"/>
          <w:lang w:val="en-GB"/>
        </w:rPr>
        <w:t>when the price quoted in a submitted tender appear to be abnormally low, have the right and, if intending to reject the tender, be under the obligation to require the supplier to provide a justification of the offered price. The price of services quoted in tenders must in all cases be considered abnormally low if they are 30% or more below the arithmetic average of the prices offered by all suppliers whose tenders have not been rejected for other reasons and whose offered price do not exceed the funds allocated for the procurement, as determined and recorded in the documents drawn up by the Contracting Authority prior to the launching of the procurement procedure</w:t>
      </w:r>
      <w:bookmarkEnd w:id="16"/>
      <w:r w:rsidR="00EB1C47" w:rsidRPr="002166BC">
        <w:rPr>
          <w:rFonts w:eastAsia="Times New Roman" w:cstheme="minorHAnsi"/>
          <w:lang w:val="en-GB" w:eastAsia="uk-UA"/>
        </w:rPr>
        <w:t>;</w:t>
      </w:r>
    </w:p>
    <w:p w14:paraId="3A107FD1" w14:textId="54954885" w:rsidR="00EB1C47" w:rsidRPr="009607AC" w:rsidRDefault="00EB1C47" w:rsidP="00EB1C47">
      <w:pPr>
        <w:tabs>
          <w:tab w:val="left" w:pos="426"/>
          <w:tab w:val="left" w:pos="5954"/>
        </w:tabs>
        <w:spacing w:after="0" w:line="240" w:lineRule="auto"/>
        <w:ind w:right="57"/>
        <w:jc w:val="both"/>
        <w:rPr>
          <w:rFonts w:eastAsia="Times New Roman" w:cstheme="minorHAnsi"/>
          <w:lang w:val="en-GB" w:eastAsia="uk-UA"/>
        </w:rPr>
      </w:pPr>
      <w:r w:rsidRPr="002166BC">
        <w:rPr>
          <w:rFonts w:eastAsia="Times New Roman" w:cstheme="minorHAnsi"/>
          <w:lang w:val="en-GB" w:eastAsia="uk-UA"/>
        </w:rPr>
        <w:t>9.3.</w:t>
      </w:r>
      <w:r w:rsidR="002166BC">
        <w:rPr>
          <w:rFonts w:eastAsia="Times New Roman" w:cstheme="minorHAnsi"/>
          <w:lang w:val="en-GB" w:eastAsia="uk-UA"/>
        </w:rPr>
        <w:t>6</w:t>
      </w:r>
      <w:r w:rsidRPr="002166BC">
        <w:rPr>
          <w:rFonts w:eastAsia="Times New Roman" w:cstheme="minorHAnsi"/>
          <w:lang w:val="en-GB" w:eastAsia="uk-UA"/>
        </w:rPr>
        <w:t>. verifies that the price offered is not excessive and</w:t>
      </w:r>
      <w:r w:rsidRPr="009607AC">
        <w:rPr>
          <w:rFonts w:eastAsia="Times New Roman" w:cstheme="minorHAnsi"/>
          <w:lang w:val="en-GB" w:eastAsia="uk-UA"/>
        </w:rPr>
        <w:t xml:space="preserve"> unacceptable to the contracting authority;</w:t>
      </w:r>
    </w:p>
    <w:p w14:paraId="26043897" w14:textId="2A2E8A09" w:rsidR="00EB1C47" w:rsidRDefault="00EB1C47" w:rsidP="00EB1C47">
      <w:pPr>
        <w:tabs>
          <w:tab w:val="left" w:pos="426"/>
          <w:tab w:val="left" w:pos="5954"/>
        </w:tabs>
        <w:spacing w:after="0" w:line="240" w:lineRule="auto"/>
        <w:ind w:right="57"/>
        <w:jc w:val="both"/>
        <w:rPr>
          <w:rFonts w:eastAsia="Times New Roman" w:cstheme="minorHAnsi"/>
          <w:lang w:val="en-GB" w:eastAsia="uk-UA"/>
        </w:rPr>
      </w:pPr>
      <w:r>
        <w:rPr>
          <w:rFonts w:eastAsia="Times New Roman" w:cstheme="minorHAnsi"/>
          <w:lang w:val="en-GB" w:eastAsia="uk-UA"/>
        </w:rPr>
        <w:t>9</w:t>
      </w:r>
      <w:r w:rsidRPr="009607AC">
        <w:rPr>
          <w:rFonts w:eastAsia="Times New Roman" w:cstheme="minorHAnsi"/>
          <w:lang w:val="en-GB" w:eastAsia="uk-UA"/>
        </w:rPr>
        <w:t>.3.</w:t>
      </w:r>
      <w:r w:rsidR="002166BC">
        <w:rPr>
          <w:rFonts w:eastAsia="Times New Roman" w:cstheme="minorHAnsi"/>
          <w:lang w:val="en-GB" w:eastAsia="uk-UA"/>
        </w:rPr>
        <w:t>7</w:t>
      </w:r>
      <w:r w:rsidRPr="009607AC">
        <w:rPr>
          <w:rFonts w:eastAsia="Times New Roman" w:cstheme="minorHAnsi"/>
          <w:lang w:val="en-GB" w:eastAsia="uk-UA"/>
        </w:rPr>
        <w:t>. verify, in accordance with the procedure laid down in the procurement documents, that the successful supplier meets the prescribed qualification requirements</w:t>
      </w:r>
      <w:bookmarkEnd w:id="13"/>
      <w:r w:rsidRPr="009607AC">
        <w:rPr>
          <w:rFonts w:eastAsia="Times New Roman" w:cstheme="minorHAnsi"/>
          <w:lang w:val="en-GB" w:eastAsia="uk-UA"/>
        </w:rPr>
        <w:t>.</w:t>
      </w:r>
    </w:p>
    <w:p w14:paraId="1D18C37B" w14:textId="78126967" w:rsidR="004417C1" w:rsidRPr="009607AC" w:rsidRDefault="004417C1" w:rsidP="00EB1C47">
      <w:pPr>
        <w:tabs>
          <w:tab w:val="left" w:pos="426"/>
          <w:tab w:val="left" w:pos="5954"/>
        </w:tabs>
        <w:spacing w:after="0" w:line="240" w:lineRule="auto"/>
        <w:ind w:right="57"/>
        <w:jc w:val="both"/>
        <w:rPr>
          <w:rFonts w:eastAsia="Times New Roman" w:cstheme="minorHAnsi"/>
          <w:lang w:val="en-GB" w:eastAsia="uk-UA"/>
        </w:rPr>
      </w:pPr>
      <w:r>
        <w:rPr>
          <w:rFonts w:eastAsia="Times New Roman" w:cstheme="minorHAnsi"/>
          <w:lang w:val="en-GB" w:eastAsia="uk-UA"/>
        </w:rPr>
        <w:t xml:space="preserve">9.4. </w:t>
      </w:r>
      <w:r w:rsidRPr="009607AC">
        <w:rPr>
          <w:rFonts w:eastAsia="Times New Roman" w:cstheme="minorHAnsi"/>
          <w:lang w:val="en-GB"/>
        </w:rPr>
        <w:t xml:space="preserve">The </w:t>
      </w:r>
      <w:r>
        <w:rPr>
          <w:rFonts w:eastAsia="Times New Roman" w:cstheme="minorHAnsi"/>
          <w:lang w:val="en-GB"/>
        </w:rPr>
        <w:t>Commission</w:t>
      </w:r>
      <w:r w:rsidRPr="009607AC">
        <w:rPr>
          <w:rFonts w:eastAsia="Times New Roman" w:cstheme="minorHAnsi"/>
          <w:lang w:val="en-GB"/>
        </w:rPr>
        <w:t xml:space="preserve"> may refuse to evaluate the supplier's tender in its entirety if, after examining part of it, it finds that the tender must be rejected in accordance with the requirements of the Description</w:t>
      </w:r>
      <w:r>
        <w:rPr>
          <w:rFonts w:eastAsia="Times New Roman" w:cstheme="minorHAnsi"/>
          <w:lang w:val="en-GB"/>
        </w:rPr>
        <w:t xml:space="preserve"> </w:t>
      </w:r>
      <w:r w:rsidRPr="0EB4C282">
        <w:rPr>
          <w:rFonts w:eastAsia="Times New Roman"/>
          <w:lang w:val="en-US" w:eastAsia="lt-LT"/>
        </w:rPr>
        <w:t>and the procurement documentation</w:t>
      </w:r>
      <w:r w:rsidRPr="009607AC">
        <w:rPr>
          <w:rFonts w:eastAsia="Times New Roman" w:cstheme="minorHAnsi"/>
          <w:lang w:val="en-GB"/>
        </w:rPr>
        <w:t>.</w:t>
      </w:r>
    </w:p>
    <w:p w14:paraId="0AFBAD29" w14:textId="77777777" w:rsidR="00EB1C47" w:rsidRPr="009607AC" w:rsidRDefault="00EB1C47" w:rsidP="00EB1C47">
      <w:pPr>
        <w:tabs>
          <w:tab w:val="left" w:pos="1134"/>
        </w:tabs>
        <w:spacing w:after="0" w:line="240" w:lineRule="auto"/>
        <w:ind w:right="57"/>
        <w:jc w:val="both"/>
        <w:rPr>
          <w:rFonts w:eastAsia="Times New Roman" w:cstheme="minorHAnsi"/>
          <w:lang w:val="en-GB" w:eastAsia="uk-UA"/>
        </w:rPr>
      </w:pPr>
    </w:p>
    <w:p w14:paraId="742EA920" w14:textId="77777777" w:rsidR="00EB1C47" w:rsidRPr="009607AC" w:rsidRDefault="00EB1C47" w:rsidP="00EB1C47">
      <w:pPr>
        <w:keepNext/>
        <w:numPr>
          <w:ilvl w:val="0"/>
          <w:numId w:val="1"/>
        </w:numPr>
        <w:tabs>
          <w:tab w:val="left" w:pos="567"/>
        </w:tabs>
        <w:spacing w:after="0" w:line="240" w:lineRule="auto"/>
        <w:ind w:left="0" w:firstLine="0"/>
        <w:jc w:val="center"/>
        <w:outlineLvl w:val="0"/>
        <w:rPr>
          <w:rFonts w:eastAsia="Times New Roman" w:cstheme="minorHAnsi"/>
          <w:b/>
          <w:bCs/>
          <w:lang w:val="en-GB"/>
        </w:rPr>
      </w:pPr>
      <w:r w:rsidRPr="009607AC">
        <w:rPr>
          <w:rFonts w:eastAsia="Times New Roman" w:cstheme="minorHAnsi"/>
          <w:b/>
          <w:bCs/>
          <w:lang w:val="en-GB"/>
        </w:rPr>
        <w:t>EXPLANATION AND REVISION OF THE TENDER</w:t>
      </w:r>
    </w:p>
    <w:p w14:paraId="3D1B2969" w14:textId="77777777" w:rsidR="00EB1C47" w:rsidRPr="009607AC" w:rsidRDefault="00EB1C47" w:rsidP="00EB1C47">
      <w:pPr>
        <w:keepNext/>
        <w:spacing w:after="0" w:line="240" w:lineRule="auto"/>
        <w:jc w:val="center"/>
        <w:outlineLvl w:val="0"/>
        <w:rPr>
          <w:rFonts w:eastAsia="Times New Roman" w:cstheme="minorHAnsi"/>
          <w:b/>
          <w:iCs/>
          <w:lang w:val="en-GB"/>
        </w:rPr>
      </w:pPr>
    </w:p>
    <w:p w14:paraId="5610737D" w14:textId="77777777" w:rsidR="00EB1C47" w:rsidRPr="009607AC" w:rsidRDefault="00EB1C47" w:rsidP="00EB1C47">
      <w:pPr>
        <w:tabs>
          <w:tab w:val="left" w:pos="567"/>
        </w:tabs>
        <w:spacing w:after="0" w:line="240" w:lineRule="auto"/>
        <w:jc w:val="both"/>
        <w:rPr>
          <w:rFonts w:eastAsia="Times New Roman" w:cstheme="minorHAnsi"/>
          <w:vanish/>
          <w:lang w:val="en-GB" w:eastAsia="lt-LT"/>
        </w:rPr>
      </w:pPr>
    </w:p>
    <w:p w14:paraId="502B7427" w14:textId="1482AD5E" w:rsidR="00EB1C47" w:rsidRPr="009607AC" w:rsidRDefault="00EB1C47" w:rsidP="00EB1C47">
      <w:pPr>
        <w:tabs>
          <w:tab w:val="left" w:pos="567"/>
        </w:tabs>
        <w:spacing w:after="0" w:line="240" w:lineRule="auto"/>
        <w:jc w:val="both"/>
        <w:rPr>
          <w:rFonts w:eastAsia="Times New Roman" w:cstheme="minorHAnsi"/>
          <w:lang w:val="en-GB" w:eastAsia="lt-LT"/>
        </w:rPr>
      </w:pPr>
      <w:r>
        <w:rPr>
          <w:rFonts w:eastAsia="Times New Roman" w:cstheme="minorHAnsi"/>
          <w:lang w:val="en-GB" w:eastAsia="lt-LT"/>
        </w:rPr>
        <w:t>10</w:t>
      </w:r>
      <w:r w:rsidRPr="009607AC">
        <w:rPr>
          <w:rFonts w:eastAsia="Times New Roman" w:cstheme="minorHAnsi"/>
          <w:lang w:val="en-GB" w:eastAsia="lt-LT"/>
        </w:rPr>
        <w:t xml:space="preserve">.1. Any explanations, and supplements thereof, including notifications to the Supplier, corrections of the arithmetic errors specified in the tender, supporting documents to abnormally low price, shall be submitted and transferred </w:t>
      </w:r>
      <w:r w:rsidR="002166BC">
        <w:rPr>
          <w:rFonts w:eastAsia="Times New Roman"/>
          <w:lang w:val="en-US" w:eastAsia="lt-LT"/>
        </w:rPr>
        <w:t xml:space="preserve">by </w:t>
      </w:r>
      <w:r w:rsidR="002166BC" w:rsidRPr="00D65944">
        <w:rPr>
          <w:rFonts w:eastAsia="Times New Roman"/>
          <w:lang w:eastAsia="uk-UA"/>
        </w:rPr>
        <w:t>email</w:t>
      </w:r>
      <w:r w:rsidR="002166BC">
        <w:rPr>
          <w:rFonts w:eastAsia="Times New Roman"/>
          <w:lang w:eastAsia="uk-UA"/>
        </w:rPr>
        <w:t xml:space="preserve"> </w:t>
      </w:r>
      <w:hyperlink r:id="rId23" w:history="1">
        <w:r w:rsidR="002166BC" w:rsidRPr="00D65944">
          <w:rPr>
            <w:rStyle w:val="Hyperlink"/>
            <w:rFonts w:eastAsia="Times New Roman"/>
            <w:bCs/>
            <w:lang w:val="en-US" w:eastAsia="uk-UA"/>
          </w:rPr>
          <w:t>publicprocurement@cpva.lt</w:t>
        </w:r>
      </w:hyperlink>
      <w:r w:rsidRPr="009607AC">
        <w:rPr>
          <w:rFonts w:eastAsia="Times New Roman" w:cstheme="minorHAnsi"/>
          <w:lang w:val="en-GB" w:eastAsia="lt-LT"/>
        </w:rPr>
        <w:t xml:space="preserve">. </w:t>
      </w:r>
    </w:p>
    <w:p w14:paraId="2E13CBAB" w14:textId="77777777" w:rsidR="00EB1C47" w:rsidRPr="009607AC" w:rsidRDefault="00EB1C47" w:rsidP="00EB1C47">
      <w:pPr>
        <w:tabs>
          <w:tab w:val="left" w:pos="426"/>
        </w:tabs>
        <w:spacing w:after="0" w:line="240" w:lineRule="auto"/>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.2. In case the Supplier has provided inaccurate or incomplete data on its tender, the Commission will be obliged to request the Supplier to supplement or explain the data within a reasonable timeframe without prejudice to the principles set out in Paragraph 7 of the Description.</w:t>
      </w:r>
    </w:p>
    <w:p w14:paraId="48792E3F" w14:textId="77777777" w:rsidR="00EB1C47" w:rsidRPr="009607AC" w:rsidRDefault="00EB1C47" w:rsidP="00EB1C47">
      <w:pPr>
        <w:spacing w:after="0" w:line="240" w:lineRule="auto"/>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.3. The Commission, having found errors in the calculation of the price specified in the tender, shall request the Supplier to correct the arithmetic errors found in the tender within a period set by the Commission without changing the price declared at the time of opening the tenders. When correcting the arithmetic errors in the tender, the Supplier shall have no right to refuse the price components or add new components.</w:t>
      </w:r>
    </w:p>
    <w:p w14:paraId="6BEFF988" w14:textId="2D61DCFE" w:rsidR="00EB1C47" w:rsidRPr="009607AC" w:rsidRDefault="00EB1C47" w:rsidP="00EB1C47">
      <w:pPr>
        <w:tabs>
          <w:tab w:val="left" w:pos="567"/>
        </w:tabs>
        <w:spacing w:after="0" w:line="240" w:lineRule="auto"/>
        <w:contextualSpacing/>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 xml:space="preserve">.3. If the price for the Services in the tender submitted by the Supplier seems </w:t>
      </w:r>
      <w:r w:rsidR="00B035B2">
        <w:rPr>
          <w:rFonts w:eastAsia="Times New Roman" w:cstheme="minorHAnsi"/>
          <w:lang w:val="en-GB"/>
        </w:rPr>
        <w:t>abnormally</w:t>
      </w:r>
      <w:r w:rsidRPr="009607AC">
        <w:rPr>
          <w:rFonts w:eastAsia="Times New Roman" w:cstheme="minorHAnsi"/>
          <w:lang w:val="en-GB"/>
        </w:rPr>
        <w:t xml:space="preserve"> low, </w:t>
      </w:r>
      <w:r w:rsidR="00706460">
        <w:rPr>
          <w:rFonts w:eastAsia="Times New Roman" w:cstheme="minorHAnsi"/>
          <w:lang w:val="en-GB"/>
        </w:rPr>
        <w:t>the Contracting Authority</w:t>
      </w:r>
      <w:r w:rsidRPr="009607AC">
        <w:rPr>
          <w:rFonts w:eastAsia="Times New Roman" w:cstheme="minorHAnsi"/>
          <w:lang w:val="en-GB"/>
        </w:rPr>
        <w:t xml:space="preserve"> </w:t>
      </w:r>
      <w:r w:rsidR="00753A15">
        <w:rPr>
          <w:rFonts w:eastAsia="Times New Roman" w:cstheme="minorHAnsi"/>
          <w:lang w:val="en-GB"/>
        </w:rPr>
        <w:t>will</w:t>
      </w:r>
      <w:r w:rsidRPr="009607AC">
        <w:rPr>
          <w:rFonts w:eastAsia="Times New Roman" w:cstheme="minorHAnsi"/>
          <w:lang w:val="en-GB"/>
        </w:rPr>
        <w:t xml:space="preserve"> request the Supplier justify the price, and if the Supplier fails to provide adequate evidence of price validity, </w:t>
      </w:r>
      <w:r w:rsidR="00706460">
        <w:rPr>
          <w:rFonts w:eastAsia="Times New Roman" w:cstheme="minorHAnsi"/>
          <w:lang w:val="en-GB"/>
        </w:rPr>
        <w:t>the Contracting Authority</w:t>
      </w:r>
      <w:r w:rsidRPr="009607AC">
        <w:rPr>
          <w:rFonts w:eastAsia="Times New Roman" w:cstheme="minorHAnsi"/>
          <w:lang w:val="en-GB"/>
        </w:rPr>
        <w:t xml:space="preserve"> </w:t>
      </w:r>
      <w:r w:rsidR="00753A15">
        <w:rPr>
          <w:rFonts w:eastAsia="Times New Roman" w:cstheme="minorHAnsi"/>
          <w:lang w:val="en-GB"/>
        </w:rPr>
        <w:t>will</w:t>
      </w:r>
      <w:r w:rsidRPr="009607AC">
        <w:rPr>
          <w:rFonts w:eastAsia="Times New Roman" w:cstheme="minorHAnsi"/>
          <w:lang w:val="en-GB"/>
        </w:rPr>
        <w:t xml:space="preserve"> reject the tender. </w:t>
      </w:r>
    </w:p>
    <w:p w14:paraId="7044BDA8" w14:textId="77777777" w:rsidR="00EB1C47" w:rsidRPr="009607AC" w:rsidRDefault="00EB1C47" w:rsidP="00EB1C47">
      <w:pPr>
        <w:tabs>
          <w:tab w:val="left" w:pos="567"/>
        </w:tabs>
        <w:spacing w:after="0" w:line="240" w:lineRule="auto"/>
        <w:contextualSpacing/>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 xml:space="preserve">.4. In case of any questions about the contents of the tenders and upon the request of the Commission, the tenderers must provide additional explanations within the timeframe set by the Commission without changing the substance of the tender. </w:t>
      </w:r>
    </w:p>
    <w:p w14:paraId="182CBB90" w14:textId="77777777" w:rsidR="00EB1C47" w:rsidRPr="009607AC" w:rsidRDefault="00EB1C47" w:rsidP="00EB1C47">
      <w:pPr>
        <w:tabs>
          <w:tab w:val="left" w:pos="1134"/>
        </w:tabs>
        <w:spacing w:after="0" w:line="240" w:lineRule="auto"/>
        <w:ind w:right="57"/>
        <w:jc w:val="both"/>
        <w:rPr>
          <w:rFonts w:eastAsia="Times New Roman" w:cstheme="minorHAnsi"/>
          <w:lang w:val="en-GB" w:eastAsia="uk-UA"/>
        </w:rPr>
      </w:pPr>
    </w:p>
    <w:p w14:paraId="07243B96" w14:textId="77777777" w:rsidR="00EB1C47" w:rsidRPr="009607AC" w:rsidRDefault="00EB1C47" w:rsidP="00EB1C47">
      <w:pPr>
        <w:keepNext/>
        <w:numPr>
          <w:ilvl w:val="0"/>
          <w:numId w:val="1"/>
        </w:numPr>
        <w:spacing w:after="0" w:line="240" w:lineRule="auto"/>
        <w:ind w:left="426" w:hanging="426"/>
        <w:contextualSpacing/>
        <w:jc w:val="center"/>
        <w:outlineLvl w:val="0"/>
        <w:rPr>
          <w:rFonts w:eastAsia="Times New Roman" w:cstheme="minorHAnsi"/>
          <w:b/>
          <w:bCs/>
          <w:lang w:val="en-GB" w:eastAsia="uk-UA"/>
        </w:rPr>
      </w:pPr>
      <w:r w:rsidRPr="009607AC">
        <w:rPr>
          <w:rFonts w:eastAsia="Times New Roman" w:cstheme="minorHAnsi"/>
          <w:b/>
          <w:bCs/>
          <w:lang w:val="en-GB" w:eastAsia="uk-UA"/>
        </w:rPr>
        <w:t xml:space="preserve"> NEGOTIATIONS</w:t>
      </w:r>
    </w:p>
    <w:p w14:paraId="140EACC8" w14:textId="77777777" w:rsidR="00EB1C47" w:rsidRPr="009607AC" w:rsidRDefault="00EB1C47" w:rsidP="00EB1C47">
      <w:pPr>
        <w:keepNext/>
        <w:spacing w:after="0" w:line="240" w:lineRule="auto"/>
        <w:ind w:left="426"/>
        <w:contextualSpacing/>
        <w:outlineLvl w:val="0"/>
        <w:rPr>
          <w:rFonts w:eastAsia="Times New Roman" w:cstheme="minorHAnsi"/>
          <w:b/>
          <w:lang w:val="en-GB" w:eastAsia="uk-UA"/>
        </w:rPr>
      </w:pPr>
    </w:p>
    <w:p w14:paraId="12072C7B" w14:textId="77777777" w:rsidR="00EB1C47" w:rsidRPr="009607AC" w:rsidRDefault="00EB1C47" w:rsidP="00EB1C47">
      <w:pPr>
        <w:pStyle w:val="pf0"/>
        <w:spacing w:before="0" w:beforeAutospacing="0" w:after="0" w:afterAutospacing="0"/>
        <w:jc w:val="both"/>
        <w:rPr>
          <w:rFonts w:asciiTheme="minorHAnsi" w:hAnsiTheme="minorHAnsi" w:cstheme="minorHAnsi"/>
          <w:sz w:val="22"/>
          <w:szCs w:val="22"/>
          <w:lang w:val="en-GB" w:eastAsia="uk-UA"/>
        </w:rPr>
      </w:pPr>
      <w:r w:rsidRPr="009607AC">
        <w:rPr>
          <w:rFonts w:asciiTheme="minorHAnsi" w:hAnsiTheme="minorHAnsi" w:cstheme="minorHAnsi"/>
          <w:sz w:val="22"/>
          <w:szCs w:val="22"/>
          <w:lang w:val="en-GB" w:eastAsia="uk-UA"/>
        </w:rPr>
        <w:t>1</w:t>
      </w:r>
      <w:r>
        <w:rPr>
          <w:rFonts w:asciiTheme="minorHAnsi" w:hAnsiTheme="minorHAnsi" w:cstheme="minorHAnsi"/>
          <w:sz w:val="22"/>
          <w:szCs w:val="22"/>
          <w:lang w:val="en-GB" w:eastAsia="uk-UA"/>
        </w:rPr>
        <w:t>1</w:t>
      </w:r>
      <w:r w:rsidRPr="009607AC">
        <w:rPr>
          <w:rFonts w:asciiTheme="minorHAnsi" w:hAnsiTheme="minorHAnsi" w:cstheme="minorHAnsi"/>
          <w:sz w:val="22"/>
          <w:szCs w:val="22"/>
          <w:lang w:val="en-GB" w:eastAsia="uk-UA"/>
        </w:rPr>
        <w:t>.1. Not applicable.</w:t>
      </w:r>
    </w:p>
    <w:p w14:paraId="38422A86" w14:textId="77777777" w:rsidR="00EB1C47" w:rsidRDefault="00EB1C47" w:rsidP="00EB1C47">
      <w:pPr>
        <w:tabs>
          <w:tab w:val="left" w:pos="1134"/>
        </w:tabs>
        <w:spacing w:after="0" w:line="240" w:lineRule="auto"/>
        <w:ind w:right="57"/>
        <w:jc w:val="center"/>
        <w:rPr>
          <w:rFonts w:eastAsia="Times New Roman" w:cstheme="minorHAnsi"/>
          <w:b/>
          <w:lang w:val="en-GB" w:eastAsia="uk-UA"/>
        </w:rPr>
      </w:pPr>
    </w:p>
    <w:p w14:paraId="1722C2F7" w14:textId="5D88DD6F" w:rsidR="00B035B2" w:rsidRPr="009607AC" w:rsidRDefault="00B035B2" w:rsidP="00B035B2">
      <w:pPr>
        <w:spacing w:after="0" w:line="240" w:lineRule="auto"/>
        <w:contextualSpacing/>
        <w:jc w:val="center"/>
        <w:rPr>
          <w:rFonts w:eastAsia="Times New Roman" w:cstheme="minorHAnsi"/>
          <w:lang w:val="en-GB" w:eastAsia="lt-LT"/>
        </w:rPr>
      </w:pPr>
      <w:r w:rsidRPr="009607AC">
        <w:rPr>
          <w:rFonts w:eastAsia="Times New Roman" w:cstheme="minorHAnsi"/>
          <w:b/>
          <w:bCs/>
          <w:spacing w:val="-8"/>
          <w:lang w:val="en-GB"/>
        </w:rPr>
        <w:t>X</w:t>
      </w:r>
      <w:r>
        <w:rPr>
          <w:rFonts w:eastAsia="Times New Roman" w:cstheme="minorHAnsi"/>
          <w:b/>
          <w:bCs/>
          <w:spacing w:val="-8"/>
          <w:lang w:val="en-GB"/>
        </w:rPr>
        <w:t>I</w:t>
      </w:r>
      <w:r w:rsidRPr="009607AC">
        <w:rPr>
          <w:rFonts w:eastAsia="Times New Roman" w:cstheme="minorHAnsi"/>
          <w:b/>
          <w:bCs/>
          <w:spacing w:val="-8"/>
          <w:lang w:val="en-GB"/>
        </w:rPr>
        <w:t>I. REASONS</w:t>
      </w:r>
      <w:r w:rsidRPr="009607AC">
        <w:rPr>
          <w:rFonts w:eastAsia="Times New Roman" w:cstheme="minorHAnsi"/>
          <w:b/>
          <w:bCs/>
          <w:lang w:val="en-GB"/>
        </w:rPr>
        <w:t xml:space="preserve"> FOR REJECTION OF TENDERS</w:t>
      </w:r>
    </w:p>
    <w:p w14:paraId="2B9E4C8E" w14:textId="77777777" w:rsidR="00B035B2" w:rsidRPr="009607AC" w:rsidRDefault="00B035B2" w:rsidP="00B035B2">
      <w:pPr>
        <w:widowControl w:val="0"/>
        <w:spacing w:after="0" w:line="240" w:lineRule="auto"/>
        <w:jc w:val="both"/>
        <w:outlineLvl w:val="1"/>
        <w:rPr>
          <w:rFonts w:eastAsia="Times New Roman" w:cstheme="minorHAnsi"/>
          <w:lang w:val="en-GB"/>
        </w:rPr>
      </w:pPr>
      <w:bookmarkStart w:id="17" w:name="part_e3060b8cfa374b11bccc28524cd5c72b"/>
      <w:bookmarkEnd w:id="17"/>
    </w:p>
    <w:p w14:paraId="72EBC0B8" w14:textId="33B5CF18"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 </w:t>
      </w:r>
      <w:r>
        <w:rPr>
          <w:rFonts w:eastAsia="Times New Roman" w:cstheme="minorHAnsi"/>
          <w:lang w:val="en-GB"/>
        </w:rPr>
        <w:t>The Contracting Authority</w:t>
      </w:r>
      <w:r w:rsidRPr="009607AC">
        <w:rPr>
          <w:rFonts w:eastAsia="Times New Roman" w:cstheme="minorHAnsi"/>
          <w:lang w:val="en-GB"/>
        </w:rPr>
        <w:t xml:space="preserve"> shall reject the tender if:</w:t>
      </w:r>
    </w:p>
    <w:p w14:paraId="594D4A94" w14:textId="25581399"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1.1. the Tenderer has not specified, supplemented or explained information within the time period specified by </w:t>
      </w:r>
      <w:r>
        <w:rPr>
          <w:rFonts w:eastAsia="Times New Roman" w:cstheme="minorHAnsi"/>
          <w:lang w:val="en-GB"/>
        </w:rPr>
        <w:t>the Contracting Authority</w:t>
      </w:r>
      <w:r w:rsidRPr="009607AC">
        <w:rPr>
          <w:rFonts w:eastAsia="Times New Roman" w:cstheme="minorHAnsi"/>
          <w:lang w:val="en-GB"/>
        </w:rPr>
        <w:t xml:space="preserve"> as prescribed in subparagraph 74.3 of the Description;</w:t>
      </w:r>
    </w:p>
    <w:p w14:paraId="0532F3CC" w14:textId="48B7FABB"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1.2. the tender did not meet the requirements set out in the Procurement documentation;</w:t>
      </w:r>
    </w:p>
    <w:p w14:paraId="0EBF9F65" w14:textId="01CA1E62"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1.3. the price</w:t>
      </w:r>
      <w:r w:rsidR="008155D4">
        <w:rPr>
          <w:rFonts w:eastAsia="Times New Roman" w:cstheme="minorHAnsi"/>
          <w:lang w:val="en-GB"/>
        </w:rPr>
        <w:t>s (rates)</w:t>
      </w:r>
      <w:r w:rsidRPr="009607AC">
        <w:rPr>
          <w:rFonts w:eastAsia="Times New Roman" w:cstheme="minorHAnsi"/>
          <w:lang w:val="en-GB"/>
        </w:rPr>
        <w:t xml:space="preserve"> offered by the tenderer </w:t>
      </w:r>
      <w:r w:rsidR="008155D4">
        <w:rPr>
          <w:rFonts w:eastAsia="Times New Roman" w:cstheme="minorHAnsi"/>
          <w:lang w:val="en-GB"/>
        </w:rPr>
        <w:t>were</w:t>
      </w:r>
      <w:r w:rsidRPr="009607AC">
        <w:rPr>
          <w:rFonts w:eastAsia="Times New Roman" w:cstheme="minorHAnsi"/>
          <w:lang w:val="en-GB"/>
        </w:rPr>
        <w:t xml:space="preserve"> too high and unacceptable for </w:t>
      </w:r>
      <w:r>
        <w:rPr>
          <w:rFonts w:eastAsia="Times New Roman" w:cstheme="minorHAnsi"/>
          <w:lang w:val="en-GB"/>
        </w:rPr>
        <w:t>the Contracting Authority</w:t>
      </w:r>
      <w:r w:rsidRPr="009607AC">
        <w:rPr>
          <w:rFonts w:eastAsia="Times New Roman" w:cstheme="minorHAnsi"/>
          <w:lang w:val="en-GB"/>
        </w:rPr>
        <w:t>;</w:t>
      </w:r>
    </w:p>
    <w:p w14:paraId="6852A7B3" w14:textId="78BA5A0D"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1.4. the tender quotes an abnormally low price and the Supplier fails to submit or does not submit adequate evidence of the validity of the lowest price offered;</w:t>
      </w:r>
    </w:p>
    <w:p w14:paraId="45F87F34" w14:textId="2C6F684B"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1.5. the tenderer has provided false information on the compliance to the requirements set, which can be proven by </w:t>
      </w:r>
      <w:r>
        <w:rPr>
          <w:rFonts w:eastAsia="Times New Roman" w:cstheme="minorHAnsi"/>
          <w:lang w:val="en-GB"/>
        </w:rPr>
        <w:t>the Contracting Authority</w:t>
      </w:r>
      <w:r w:rsidRPr="009607AC">
        <w:rPr>
          <w:rFonts w:eastAsia="Times New Roman" w:cstheme="minorHAnsi"/>
          <w:lang w:val="en-GB"/>
        </w:rPr>
        <w:t xml:space="preserve"> by any legal means;</w:t>
      </w:r>
    </w:p>
    <w:p w14:paraId="6934CD6C" w14:textId="40CBC88E"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1.6. the Supplier has submitted an alternative tender; its tender and alternative tender(s) will be rejected;</w:t>
      </w:r>
    </w:p>
    <w:p w14:paraId="29B998C7" w14:textId="0F36B251" w:rsidR="00B035B2" w:rsidRDefault="00B035B2" w:rsidP="00B035B2">
      <w:pPr>
        <w:tabs>
          <w:tab w:val="left" w:pos="567"/>
        </w:tabs>
        <w:spacing w:after="0" w:line="240" w:lineRule="auto"/>
        <w:contextualSpacing/>
        <w:jc w:val="both"/>
        <w:rPr>
          <w:rFonts w:eastAsia="Times New Roman"/>
          <w:lang w:val="en-GB"/>
        </w:rPr>
      </w:pPr>
      <w:r>
        <w:rPr>
          <w:rFonts w:eastAsia="Times New Roman" w:cstheme="minorHAnsi"/>
          <w:lang w:val="en-GB"/>
        </w:rPr>
        <w:t>12.</w:t>
      </w:r>
      <w:r w:rsidRPr="009607AC">
        <w:rPr>
          <w:rFonts w:eastAsia="Times New Roman" w:cstheme="minorHAnsi"/>
          <w:lang w:val="en-GB"/>
        </w:rPr>
        <w:t xml:space="preserve">1.7. </w:t>
      </w:r>
      <w:r>
        <w:rPr>
          <w:rStyle w:val="ui-provider"/>
          <w:lang w:val="en-GB"/>
        </w:rPr>
        <w:t>n</w:t>
      </w:r>
      <w:r w:rsidRPr="009245FF">
        <w:rPr>
          <w:rStyle w:val="ui-provider"/>
          <w:lang w:val="en-GB"/>
        </w:rPr>
        <w:t xml:space="preserve">on-compliance with at least one of the conditions relating to the safeguarding of national security interests </w:t>
      </w:r>
      <w:bookmarkStart w:id="18" w:name="_Hlk161848816"/>
      <w:r w:rsidRPr="009245FF">
        <w:rPr>
          <w:rStyle w:val="ui-provider"/>
          <w:lang w:val="en-GB"/>
        </w:rPr>
        <w:t xml:space="preserve">provided for in Clause </w:t>
      </w:r>
      <w:r>
        <w:rPr>
          <w:rStyle w:val="ui-provider"/>
          <w:lang w:val="en-GB"/>
        </w:rPr>
        <w:t>8</w:t>
      </w:r>
      <w:r w:rsidRPr="009245FF">
        <w:rPr>
          <w:rStyle w:val="ui-provider"/>
          <w:lang w:val="en-GB"/>
        </w:rPr>
        <w:t xml:space="preserve"> of the Procurement documents </w:t>
      </w:r>
      <w:bookmarkEnd w:id="18"/>
      <w:r w:rsidRPr="009245FF">
        <w:rPr>
          <w:rStyle w:val="ui-provider"/>
          <w:lang w:val="en-GB"/>
        </w:rPr>
        <w:t>is established</w:t>
      </w:r>
      <w:r w:rsidRPr="009245FF">
        <w:rPr>
          <w:rFonts w:eastAsia="Times New Roman"/>
          <w:lang w:val="en-GB"/>
        </w:rPr>
        <w:t>;</w:t>
      </w:r>
    </w:p>
    <w:p w14:paraId="5026DD63" w14:textId="0D94B315"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lang w:val="en-GB"/>
        </w:rPr>
        <w:t xml:space="preserve">12.1.8. </w:t>
      </w:r>
      <w:r w:rsidRPr="009607AC">
        <w:rPr>
          <w:rFonts w:eastAsia="Times New Roman" w:cstheme="minorHAnsi"/>
          <w:lang w:val="en-GB"/>
        </w:rPr>
        <w:t>Supplier does not meet the qualification requirements set out in Procurement Documentation;</w:t>
      </w:r>
    </w:p>
    <w:p w14:paraId="7E0809A9" w14:textId="482EC01B" w:rsidR="00B035B2"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1.</w:t>
      </w:r>
      <w:r>
        <w:rPr>
          <w:rFonts w:eastAsia="Times New Roman" w:cstheme="minorHAnsi"/>
          <w:lang w:val="en-GB"/>
        </w:rPr>
        <w:t>9</w:t>
      </w:r>
      <w:r w:rsidRPr="009607AC">
        <w:rPr>
          <w:rFonts w:eastAsia="Times New Roman" w:cstheme="minorHAnsi"/>
          <w:lang w:val="en-GB"/>
        </w:rPr>
        <w:t>. Supplier meets at least one of the grounds for exclusion</w:t>
      </w:r>
      <w:r>
        <w:rPr>
          <w:rFonts w:eastAsia="Times New Roman" w:cstheme="minorHAnsi"/>
          <w:lang w:val="en-GB"/>
        </w:rPr>
        <w:t>;</w:t>
      </w:r>
    </w:p>
    <w:p w14:paraId="6484AE69" w14:textId="5CEF6384" w:rsidR="00B035B2" w:rsidRDefault="00B035B2" w:rsidP="00B035B2">
      <w:pPr>
        <w:tabs>
          <w:tab w:val="left" w:pos="567"/>
        </w:tabs>
        <w:spacing w:after="0" w:line="240" w:lineRule="auto"/>
        <w:contextualSpacing/>
        <w:jc w:val="both"/>
        <w:rPr>
          <w:rFonts w:eastAsia="Times New Roman"/>
          <w:lang w:val="en-US"/>
        </w:rPr>
      </w:pPr>
      <w:r>
        <w:rPr>
          <w:rFonts w:eastAsia="Times New Roman" w:cstheme="minorHAnsi"/>
          <w:lang w:val="en-GB"/>
        </w:rPr>
        <w:t xml:space="preserve">12.1.10. </w:t>
      </w:r>
      <w:r w:rsidRPr="00952862">
        <w:rPr>
          <w:rFonts w:eastAsia="Times New Roman"/>
          <w:lang w:val="en-US"/>
        </w:rPr>
        <w:t xml:space="preserve">if the supplier fails to submit the completed </w:t>
      </w:r>
      <w:r>
        <w:rPr>
          <w:rFonts w:eastAsia="Times New Roman"/>
          <w:lang w:val="en-US"/>
        </w:rPr>
        <w:t>T</w:t>
      </w:r>
      <w:r w:rsidRPr="00952862">
        <w:rPr>
          <w:rFonts w:eastAsia="Times New Roman"/>
          <w:lang w:val="en-US"/>
        </w:rPr>
        <w:t>ender form</w:t>
      </w:r>
      <w:r w:rsidRPr="0EB4C282">
        <w:rPr>
          <w:rFonts w:eastAsia="Times New Roman"/>
          <w:color w:val="222222"/>
          <w:lang w:val="en-US" w:eastAsia="uk-UA"/>
        </w:rPr>
        <w:t xml:space="preserve"> (Annex 2)</w:t>
      </w:r>
      <w:r w:rsidRPr="00952862">
        <w:rPr>
          <w:rFonts w:eastAsia="Times New Roman"/>
          <w:lang w:val="en-US"/>
        </w:rPr>
        <w:t xml:space="preserve"> as required in the </w:t>
      </w:r>
      <w:r>
        <w:rPr>
          <w:rFonts w:eastAsia="Times New Roman"/>
          <w:lang w:val="en-US"/>
        </w:rPr>
        <w:t>P</w:t>
      </w:r>
      <w:r w:rsidRPr="00952862">
        <w:rPr>
          <w:rFonts w:eastAsia="Times New Roman"/>
          <w:lang w:val="en-US"/>
        </w:rPr>
        <w:t xml:space="preserve">rocurement </w:t>
      </w:r>
      <w:r>
        <w:rPr>
          <w:rFonts w:eastAsia="Times New Roman"/>
          <w:lang w:val="en-US"/>
        </w:rPr>
        <w:t>D</w:t>
      </w:r>
      <w:r w:rsidRPr="00952862">
        <w:rPr>
          <w:rFonts w:eastAsia="Times New Roman"/>
          <w:lang w:val="en-US"/>
        </w:rPr>
        <w:t>ocuments</w:t>
      </w:r>
      <w:r>
        <w:rPr>
          <w:rFonts w:eastAsia="Times New Roman"/>
          <w:lang w:val="en-US"/>
        </w:rPr>
        <w:t>;</w:t>
      </w:r>
    </w:p>
    <w:p w14:paraId="5E8FFA12" w14:textId="10CF31E0"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lang w:val="en-US"/>
        </w:rPr>
        <w:t xml:space="preserve">12.1.11. </w:t>
      </w:r>
      <w:r>
        <w:rPr>
          <w:rFonts w:cs="Arial"/>
          <w:lang w:val="en-US" w:eastAsia="lt-LT"/>
        </w:rPr>
        <w:t>in other cases provided for in the Description.</w:t>
      </w:r>
    </w:p>
    <w:p w14:paraId="381EF827" w14:textId="77777777" w:rsidR="00B035B2" w:rsidRPr="009607AC" w:rsidRDefault="00B035B2" w:rsidP="00EB1C47">
      <w:pPr>
        <w:tabs>
          <w:tab w:val="left" w:pos="1134"/>
        </w:tabs>
        <w:spacing w:after="0" w:line="240" w:lineRule="auto"/>
        <w:ind w:right="57"/>
        <w:jc w:val="center"/>
        <w:rPr>
          <w:rFonts w:eastAsia="Times New Roman" w:cstheme="minorHAnsi"/>
          <w:b/>
          <w:lang w:val="en-GB" w:eastAsia="uk-UA"/>
        </w:rPr>
      </w:pPr>
    </w:p>
    <w:p w14:paraId="5D66273A" w14:textId="1C7CF640" w:rsidR="00EB1C47" w:rsidRPr="00C062D3" w:rsidRDefault="00EB1C47" w:rsidP="00C062D3">
      <w:pPr>
        <w:pStyle w:val="ListParagraph"/>
        <w:keepNext/>
        <w:numPr>
          <w:ilvl w:val="0"/>
          <w:numId w:val="49"/>
        </w:numPr>
        <w:tabs>
          <w:tab w:val="left" w:pos="567"/>
          <w:tab w:val="left" w:pos="2127"/>
        </w:tabs>
        <w:spacing w:after="0" w:line="240" w:lineRule="auto"/>
        <w:ind w:left="-142" w:firstLine="1418"/>
        <w:jc w:val="center"/>
        <w:outlineLvl w:val="0"/>
        <w:rPr>
          <w:rFonts w:eastAsia="Times New Roman" w:cstheme="minorHAnsi"/>
          <w:b/>
          <w:bCs/>
          <w:lang w:val="en-GB" w:eastAsia="uk-UA"/>
        </w:rPr>
      </w:pPr>
      <w:r w:rsidRPr="00C062D3">
        <w:rPr>
          <w:rFonts w:eastAsia="Times New Roman" w:cstheme="minorHAnsi"/>
          <w:b/>
          <w:bCs/>
          <w:spacing w:val="-2"/>
          <w:kern w:val="32"/>
          <w:lang w:val="en-GB" w:eastAsia="uk-UA"/>
        </w:rPr>
        <w:t>PREPARATION OF THE RANKING SEQUENCE OF TENDERS AND DETERMINATION OF THE SUCCESSFUL TENDER</w:t>
      </w:r>
    </w:p>
    <w:p w14:paraId="32FBC007" w14:textId="77777777" w:rsidR="00EB1C47" w:rsidRPr="009607AC" w:rsidRDefault="00EB1C47" w:rsidP="00EB1C47">
      <w:pPr>
        <w:spacing w:after="0" w:line="240" w:lineRule="auto"/>
        <w:ind w:left="57" w:right="57" w:firstLine="851"/>
        <w:jc w:val="center"/>
        <w:rPr>
          <w:rFonts w:eastAsia="Times New Roman" w:cstheme="minorHAnsi"/>
          <w:b/>
          <w:spacing w:val="-2"/>
          <w:lang w:val="en-GB" w:eastAsia="uk-UA"/>
        </w:rPr>
      </w:pPr>
    </w:p>
    <w:p w14:paraId="7F028BDB" w14:textId="77777777" w:rsidR="00EB1C47" w:rsidRPr="009607AC" w:rsidRDefault="00EB1C47" w:rsidP="00EB1C47">
      <w:pPr>
        <w:pStyle w:val="ListParagraph"/>
        <w:numPr>
          <w:ilvl w:val="0"/>
          <w:numId w:val="4"/>
        </w:numPr>
        <w:tabs>
          <w:tab w:val="left" w:pos="426"/>
        </w:tabs>
        <w:spacing w:after="0" w:line="240" w:lineRule="auto"/>
        <w:jc w:val="both"/>
        <w:rPr>
          <w:rFonts w:eastAsia="Times New Roman" w:cstheme="minorHAnsi"/>
          <w:vanish/>
          <w:lang w:val="en-GB" w:eastAsia="lt-LT"/>
        </w:rPr>
      </w:pPr>
    </w:p>
    <w:p w14:paraId="1FBC3D0F" w14:textId="77777777" w:rsidR="00EB1C47" w:rsidRPr="009607AC" w:rsidRDefault="00EB1C47" w:rsidP="00EB1C47">
      <w:pPr>
        <w:pStyle w:val="ListParagraph"/>
        <w:numPr>
          <w:ilvl w:val="0"/>
          <w:numId w:val="4"/>
        </w:numPr>
        <w:tabs>
          <w:tab w:val="left" w:pos="426"/>
        </w:tabs>
        <w:spacing w:after="0" w:line="240" w:lineRule="auto"/>
        <w:jc w:val="both"/>
        <w:rPr>
          <w:rFonts w:eastAsia="Times New Roman" w:cstheme="minorHAnsi"/>
          <w:vanish/>
          <w:lang w:val="en-GB" w:eastAsia="lt-LT"/>
        </w:rPr>
      </w:pPr>
    </w:p>
    <w:p w14:paraId="137F1C87" w14:textId="53F555E9" w:rsidR="00EB1C47" w:rsidRPr="009607AC" w:rsidRDefault="00C062D3" w:rsidP="00EB1C47">
      <w:pPr>
        <w:tabs>
          <w:tab w:val="left" w:pos="426"/>
        </w:tabs>
        <w:spacing w:after="0" w:line="240" w:lineRule="auto"/>
        <w:jc w:val="both"/>
        <w:rPr>
          <w:rFonts w:eastAsia="Times New Roman" w:cstheme="minorHAnsi"/>
          <w:lang w:val="en-GB" w:eastAsia="lt-LT"/>
        </w:rPr>
      </w:pPr>
      <w:r>
        <w:rPr>
          <w:rFonts w:eastAsia="Times New Roman" w:cstheme="minorHAnsi"/>
          <w:lang w:val="en-GB" w:eastAsia="lt-LT"/>
        </w:rPr>
        <w:t>13.</w:t>
      </w:r>
      <w:r w:rsidR="00EB1C47" w:rsidRPr="009607AC">
        <w:rPr>
          <w:rFonts w:eastAsia="Times New Roman" w:cstheme="minorHAnsi"/>
          <w:lang w:val="en-GB" w:eastAsia="lt-LT"/>
        </w:rPr>
        <w:t xml:space="preserve">1. To decide on the successful tender, </w:t>
      </w:r>
      <w:r w:rsidR="00706460">
        <w:rPr>
          <w:rFonts w:eastAsia="Times New Roman" w:cstheme="minorHAnsi"/>
          <w:lang w:val="en-GB" w:eastAsia="lt-LT"/>
        </w:rPr>
        <w:t>the Contracting Authority</w:t>
      </w:r>
      <w:r w:rsidR="00EB1C47" w:rsidRPr="009607AC">
        <w:rPr>
          <w:rFonts w:eastAsia="Times New Roman" w:cstheme="minorHAnsi"/>
          <w:lang w:val="en-GB" w:eastAsia="lt-LT"/>
        </w:rPr>
        <w:t xml:space="preserve"> shall immediately evaluate the submitted tenders of the suppliers and draw up the ranking sequence of the tenders (except in cases where the tender is submitted by one Supplier only). The ranking sequence of tenders shall be drawn up in order of descending economic advantage. In cases where the economic advantage in the tenders of a few tenderers is the same, the Supplier of the earliest submitted tender shall be ranked first in the ranking sequence of tenders.</w:t>
      </w:r>
    </w:p>
    <w:p w14:paraId="0E7623BD" w14:textId="5CE9C01C" w:rsidR="00EB1C47" w:rsidRPr="009607AC" w:rsidRDefault="00C062D3" w:rsidP="00EB1C47">
      <w:pPr>
        <w:tabs>
          <w:tab w:val="left" w:pos="426"/>
        </w:tabs>
        <w:spacing w:after="0" w:line="240" w:lineRule="auto"/>
        <w:jc w:val="both"/>
        <w:rPr>
          <w:rFonts w:eastAsia="Times New Roman" w:cstheme="minorHAnsi"/>
          <w:lang w:val="en-GB" w:eastAsia="lt-LT"/>
        </w:rPr>
      </w:pPr>
      <w:r>
        <w:rPr>
          <w:rFonts w:eastAsia="Times New Roman" w:cstheme="minorHAnsi"/>
          <w:lang w:val="en-GB" w:eastAsia="lt-LT"/>
        </w:rPr>
        <w:t>13.</w:t>
      </w:r>
      <w:r w:rsidR="00EB1C47" w:rsidRPr="009607AC">
        <w:rPr>
          <w:rFonts w:eastAsia="Times New Roman" w:cstheme="minorHAnsi"/>
          <w:lang w:val="en-GB" w:eastAsia="lt-LT"/>
        </w:rPr>
        <w:t>2. Information on the results of the open procedure shall be made available to all the tenderers without delay, but no later than within 5 working days of the date of the decision to determine the successful tender</w:t>
      </w:r>
      <w:r w:rsidR="00EB1C47" w:rsidRPr="009607AC">
        <w:rPr>
          <w:rFonts w:eastAsia="Times New Roman" w:cstheme="minorHAnsi"/>
          <w:lang w:val="en-GB" w:eastAsia="uk-UA"/>
        </w:rPr>
        <w:t xml:space="preserve">. </w:t>
      </w:r>
      <w:r w:rsidR="00706460">
        <w:rPr>
          <w:rFonts w:eastAsia="Times New Roman" w:cstheme="minorHAnsi"/>
          <w:lang w:val="en-GB" w:eastAsia="uk-UA"/>
        </w:rPr>
        <w:t>The Contracting Authority</w:t>
      </w:r>
      <w:r w:rsidR="00EB1C47" w:rsidRPr="009607AC">
        <w:rPr>
          <w:rFonts w:eastAsia="Times New Roman" w:cstheme="minorHAnsi"/>
          <w:lang w:val="en-GB" w:eastAsia="uk-UA"/>
        </w:rPr>
        <w:t xml:space="preserve"> shall inform the interested Suppliers </w:t>
      </w:r>
      <w:r w:rsidR="0050182A">
        <w:rPr>
          <w:rFonts w:eastAsia="Times New Roman"/>
          <w:lang w:val="en-US" w:eastAsia="lt-LT"/>
        </w:rPr>
        <w:t xml:space="preserve">by </w:t>
      </w:r>
      <w:r w:rsidR="0050182A" w:rsidRPr="00D65944">
        <w:rPr>
          <w:rFonts w:eastAsia="Times New Roman"/>
          <w:lang w:eastAsia="uk-UA"/>
        </w:rPr>
        <w:t>email</w:t>
      </w:r>
      <w:r w:rsidR="0050182A">
        <w:rPr>
          <w:rFonts w:eastAsia="Times New Roman"/>
          <w:lang w:eastAsia="uk-UA"/>
        </w:rPr>
        <w:t xml:space="preserve"> </w:t>
      </w:r>
      <w:hyperlink r:id="rId24" w:history="1">
        <w:r w:rsidR="0050182A" w:rsidRPr="00D65944">
          <w:rPr>
            <w:rStyle w:val="Hyperlink"/>
            <w:rFonts w:eastAsia="Times New Roman"/>
            <w:bCs/>
            <w:lang w:val="en-US" w:eastAsia="uk-UA"/>
          </w:rPr>
          <w:t>publicprocurement@cpva.lt</w:t>
        </w:r>
      </w:hyperlink>
      <w:r w:rsidR="0050182A">
        <w:t xml:space="preserve"> </w:t>
      </w:r>
      <w:r w:rsidR="00EB1C47" w:rsidRPr="009607AC">
        <w:rPr>
          <w:rFonts w:eastAsia="Times New Roman" w:cstheme="minorHAnsi"/>
          <w:lang w:val="en-GB" w:eastAsia="uk-UA"/>
        </w:rPr>
        <w:t>about the decision to determine the successful tender, for which the procurement contract will be concluded, specifying the determined ranking sequence of the tenders, the successful tender, and the exact deferment period (if applicable)</w:t>
      </w:r>
      <w:r w:rsidR="00EB1C47" w:rsidRPr="009607AC">
        <w:rPr>
          <w:rFonts w:eastAsia="Times New Roman" w:cstheme="minorHAnsi"/>
          <w:lang w:val="en-GB" w:eastAsia="lt-LT"/>
        </w:rPr>
        <w:t xml:space="preserve">. </w:t>
      </w:r>
      <w:r w:rsidR="00706460">
        <w:rPr>
          <w:rFonts w:eastAsia="Times New Roman" w:cstheme="minorHAnsi"/>
          <w:lang w:val="en-GB" w:eastAsia="lt-LT"/>
        </w:rPr>
        <w:t>The Contracting Authority</w:t>
      </w:r>
      <w:r w:rsidR="00EB1C47" w:rsidRPr="009607AC">
        <w:rPr>
          <w:rFonts w:eastAsia="Times New Roman" w:cstheme="minorHAnsi"/>
          <w:lang w:val="en-GB" w:eastAsia="lt-LT"/>
        </w:rPr>
        <w:t xml:space="preserve"> must also state the reasons for the decision not to award a contract, or to recommence the procurement procedure.</w:t>
      </w:r>
    </w:p>
    <w:p w14:paraId="6545C214" w14:textId="1C7B3856" w:rsidR="00EB1C47" w:rsidRPr="009607AC" w:rsidRDefault="00C062D3" w:rsidP="00EB1C47">
      <w:pPr>
        <w:tabs>
          <w:tab w:val="left" w:pos="426"/>
        </w:tabs>
        <w:spacing w:after="0" w:line="240" w:lineRule="auto"/>
        <w:contextualSpacing/>
        <w:jc w:val="both"/>
        <w:rPr>
          <w:rFonts w:eastAsia="Times New Roman" w:cstheme="minorHAnsi"/>
          <w:lang w:val="en-GB" w:eastAsia="uk-UA"/>
        </w:rPr>
      </w:pPr>
      <w:r>
        <w:rPr>
          <w:rFonts w:eastAsia="Times New Roman" w:cstheme="minorHAnsi"/>
          <w:spacing w:val="-2"/>
          <w:lang w:val="en-GB" w:eastAsia="uk-UA"/>
        </w:rPr>
        <w:t>13.</w:t>
      </w:r>
      <w:r w:rsidR="00EB1C47" w:rsidRPr="009607AC">
        <w:rPr>
          <w:rFonts w:eastAsia="Times New Roman" w:cstheme="minorHAnsi"/>
          <w:spacing w:val="-2"/>
          <w:lang w:val="en-GB" w:eastAsia="uk-UA"/>
        </w:rPr>
        <w:t xml:space="preserve">3. The Commission shall notify the Suppliers of the tenders which have been rejected specifying the reasons for the rejection within the time specified in paragraph </w:t>
      </w:r>
      <w:r>
        <w:rPr>
          <w:rFonts w:eastAsia="Times New Roman" w:cstheme="minorHAnsi"/>
          <w:spacing w:val="-2"/>
          <w:lang w:val="en-GB" w:eastAsia="uk-UA"/>
        </w:rPr>
        <w:t>13.</w:t>
      </w:r>
      <w:r w:rsidR="00EB1C47" w:rsidRPr="009607AC">
        <w:rPr>
          <w:rFonts w:eastAsia="Times New Roman" w:cstheme="minorHAnsi"/>
          <w:spacing w:val="-2"/>
          <w:lang w:val="en-GB" w:eastAsia="uk-UA"/>
        </w:rPr>
        <w:t xml:space="preserve">2 of the Procurement Documentation. </w:t>
      </w:r>
    </w:p>
    <w:p w14:paraId="403370DA" w14:textId="77777777" w:rsidR="00EB1C47" w:rsidRPr="009607AC" w:rsidRDefault="00EB1C47" w:rsidP="00EB1C47">
      <w:pPr>
        <w:tabs>
          <w:tab w:val="left" w:pos="426"/>
        </w:tabs>
        <w:spacing w:after="0" w:line="240" w:lineRule="auto"/>
        <w:contextualSpacing/>
        <w:jc w:val="both"/>
        <w:rPr>
          <w:rFonts w:eastAsia="Times New Roman" w:cstheme="minorHAnsi"/>
          <w:lang w:val="en-GB"/>
        </w:rPr>
      </w:pPr>
    </w:p>
    <w:p w14:paraId="0EE8AE53" w14:textId="77777777" w:rsidR="00EB1C47" w:rsidRPr="009607AC" w:rsidRDefault="00EB1C47" w:rsidP="00EB1C47">
      <w:pPr>
        <w:tabs>
          <w:tab w:val="left" w:pos="1134"/>
        </w:tabs>
        <w:spacing w:after="0" w:line="240" w:lineRule="auto"/>
        <w:ind w:right="57"/>
        <w:jc w:val="both"/>
        <w:rPr>
          <w:rFonts w:eastAsia="Times New Roman" w:cstheme="minorHAnsi"/>
          <w:lang w:val="en-GB"/>
        </w:rPr>
      </w:pPr>
    </w:p>
    <w:p w14:paraId="0F744E8B" w14:textId="77777777" w:rsidR="00EB1C47" w:rsidRPr="009607AC" w:rsidRDefault="00EB1C47" w:rsidP="00EB1C47">
      <w:pPr>
        <w:keepNext/>
        <w:tabs>
          <w:tab w:val="left" w:pos="709"/>
          <w:tab w:val="left" w:pos="2410"/>
        </w:tabs>
        <w:spacing w:after="0" w:line="240" w:lineRule="auto"/>
        <w:jc w:val="center"/>
        <w:outlineLvl w:val="0"/>
        <w:rPr>
          <w:rFonts w:eastAsia="Times New Roman" w:cstheme="minorHAnsi"/>
          <w:b/>
          <w:bCs/>
          <w:lang w:val="en-GB"/>
        </w:rPr>
      </w:pPr>
      <w:bookmarkStart w:id="19" w:name="part_a5dd47f99a7d431c8a6868b0b1146ba4"/>
      <w:bookmarkStart w:id="20" w:name="_Toc353179171"/>
      <w:bookmarkEnd w:id="19"/>
      <w:r w:rsidRPr="009607AC">
        <w:rPr>
          <w:rFonts w:eastAsia="Times New Roman" w:cstheme="minorHAnsi"/>
          <w:b/>
          <w:bCs/>
          <w:spacing w:val="-2"/>
          <w:lang w:val="en-GB"/>
        </w:rPr>
        <w:t>XI</w:t>
      </w:r>
      <w:r>
        <w:rPr>
          <w:rFonts w:eastAsia="Times New Roman" w:cstheme="minorHAnsi"/>
          <w:b/>
          <w:bCs/>
          <w:spacing w:val="-2"/>
          <w:lang w:val="en-GB"/>
        </w:rPr>
        <w:t>V</w:t>
      </w:r>
      <w:r w:rsidRPr="009607AC">
        <w:rPr>
          <w:rFonts w:eastAsia="Times New Roman" w:cstheme="minorHAnsi"/>
          <w:b/>
          <w:bCs/>
          <w:spacing w:val="-2"/>
          <w:lang w:val="en-GB"/>
        </w:rPr>
        <w:t>. DISPUTE SETTLEMENT PROCEDURE</w:t>
      </w:r>
    </w:p>
    <w:p w14:paraId="7BF5DA4C" w14:textId="77777777" w:rsidR="00EB1C47" w:rsidRPr="009607AC" w:rsidRDefault="00EB1C47" w:rsidP="00EB1C47">
      <w:pPr>
        <w:spacing w:after="0" w:line="240" w:lineRule="auto"/>
        <w:ind w:left="57" w:right="57" w:firstLine="935"/>
        <w:jc w:val="center"/>
        <w:rPr>
          <w:rFonts w:eastAsia="Times New Roman" w:cstheme="minorHAnsi"/>
          <w:b/>
          <w:spacing w:val="-2"/>
          <w:lang w:val="en-GB"/>
        </w:rPr>
      </w:pPr>
    </w:p>
    <w:p w14:paraId="21C49178" w14:textId="2A8897EC" w:rsidR="00EB1C47" w:rsidRPr="009607AC" w:rsidRDefault="00EB1C47" w:rsidP="00EB1C47">
      <w:pPr>
        <w:tabs>
          <w:tab w:val="left" w:pos="1134"/>
        </w:tabs>
        <w:spacing w:after="0" w:line="240" w:lineRule="auto"/>
        <w:ind w:right="57"/>
        <w:jc w:val="both"/>
        <w:rPr>
          <w:rFonts w:eastAsia="Times New Roman" w:cstheme="minorHAnsi"/>
          <w:lang w:val="en-GB"/>
        </w:rPr>
      </w:pPr>
      <w:r w:rsidRPr="009607AC">
        <w:rPr>
          <w:rFonts w:eastAsia="Times New Roman" w:cstheme="minorHAnsi"/>
          <w:lang w:val="en-GB"/>
        </w:rPr>
        <w:t>1</w:t>
      </w:r>
      <w:r w:rsidR="00C062D3">
        <w:rPr>
          <w:rFonts w:eastAsia="Times New Roman" w:cstheme="minorHAnsi"/>
          <w:lang w:val="en-GB"/>
        </w:rPr>
        <w:t>4</w:t>
      </w:r>
      <w:r w:rsidRPr="009607AC">
        <w:rPr>
          <w:rFonts w:eastAsia="Times New Roman" w:cstheme="minorHAnsi"/>
          <w:lang w:val="en-GB"/>
        </w:rPr>
        <w:t>.1. All the disputes shall be dealt with in accordance with the requirements of paragraph 104 of the Description.</w:t>
      </w:r>
    </w:p>
    <w:p w14:paraId="0D0D65D0" w14:textId="77777777" w:rsidR="00EB1C47" w:rsidRPr="009607AC" w:rsidRDefault="00EB1C47" w:rsidP="00EB1C47">
      <w:pPr>
        <w:tabs>
          <w:tab w:val="left" w:pos="1134"/>
        </w:tabs>
        <w:spacing w:after="0" w:line="240" w:lineRule="auto"/>
        <w:ind w:left="567" w:right="57"/>
        <w:contextualSpacing/>
        <w:jc w:val="both"/>
        <w:rPr>
          <w:rFonts w:eastAsia="Times New Roman" w:cstheme="minorHAnsi"/>
          <w:b/>
          <w:spacing w:val="-2"/>
          <w:lang w:val="en-GB"/>
        </w:rPr>
      </w:pPr>
    </w:p>
    <w:p w14:paraId="56079F66" w14:textId="77777777" w:rsidR="00EB1C47" w:rsidRPr="009607AC" w:rsidRDefault="00EB1C47" w:rsidP="00EB1C47">
      <w:pPr>
        <w:keepNext/>
        <w:tabs>
          <w:tab w:val="left" w:pos="567"/>
        </w:tabs>
        <w:spacing w:after="0" w:line="240" w:lineRule="auto"/>
        <w:ind w:left="1080"/>
        <w:jc w:val="center"/>
        <w:outlineLvl w:val="0"/>
        <w:rPr>
          <w:rFonts w:eastAsia="Times New Roman" w:cstheme="minorHAnsi"/>
          <w:b/>
          <w:bCs/>
          <w:lang w:val="en-GB"/>
        </w:rPr>
      </w:pPr>
      <w:bookmarkStart w:id="21" w:name="_Toc353179173"/>
      <w:r w:rsidRPr="009607AC">
        <w:rPr>
          <w:rFonts w:eastAsia="Times New Roman" w:cstheme="minorHAnsi"/>
          <w:b/>
          <w:bCs/>
          <w:spacing w:val="-2"/>
          <w:lang w:val="en-GB"/>
        </w:rPr>
        <w:t>XV. CONCLUSION AND TERMS AND CONDITIONS OF THE CONTRACT</w:t>
      </w:r>
      <w:bookmarkEnd w:id="21"/>
    </w:p>
    <w:bookmarkEnd w:id="20"/>
    <w:p w14:paraId="7D7AE6CA" w14:textId="77777777" w:rsidR="00EB1C47" w:rsidRPr="009607AC" w:rsidRDefault="00EB1C47" w:rsidP="00EB1C47">
      <w:pPr>
        <w:spacing w:after="0" w:line="240" w:lineRule="auto"/>
        <w:rPr>
          <w:rFonts w:eastAsia="Times New Roman" w:cstheme="minorHAnsi"/>
          <w:lang w:val="en-GB"/>
        </w:rPr>
      </w:pPr>
    </w:p>
    <w:p w14:paraId="6EF4D24F" w14:textId="207207F2" w:rsidR="00EB1C47" w:rsidRPr="009607AC" w:rsidRDefault="00EB1C47" w:rsidP="00EB1C47">
      <w:pPr>
        <w:widowControl w:val="0"/>
        <w:spacing w:after="0" w:line="240" w:lineRule="auto"/>
        <w:jc w:val="both"/>
        <w:outlineLvl w:val="1"/>
        <w:rPr>
          <w:rFonts w:eastAsia="Times New Roman" w:cstheme="minorHAnsi"/>
          <w:lang w:val="en-GB"/>
        </w:rPr>
      </w:pPr>
      <w:r w:rsidRPr="009607AC">
        <w:rPr>
          <w:rFonts w:eastAsia="Times New Roman" w:cstheme="minorHAnsi"/>
          <w:spacing w:val="-2"/>
          <w:lang w:val="en-GB"/>
        </w:rPr>
        <w:t>1</w:t>
      </w:r>
      <w:r>
        <w:rPr>
          <w:rFonts w:eastAsia="Times New Roman" w:cstheme="minorHAnsi"/>
          <w:spacing w:val="-2"/>
          <w:lang w:val="en-GB"/>
        </w:rPr>
        <w:t>5</w:t>
      </w:r>
      <w:r w:rsidRPr="009607AC">
        <w:rPr>
          <w:rFonts w:eastAsia="Times New Roman" w:cstheme="minorHAnsi"/>
          <w:spacing w:val="-2"/>
          <w:lang w:val="en-GB"/>
        </w:rPr>
        <w:t xml:space="preserve">.1. The Supplier shall be invited to sign the Contract </w:t>
      </w:r>
      <w:r w:rsidR="0050182A">
        <w:rPr>
          <w:rFonts w:eastAsia="Times New Roman"/>
          <w:lang w:val="en-US" w:eastAsia="lt-LT"/>
        </w:rPr>
        <w:t xml:space="preserve">by </w:t>
      </w:r>
      <w:r w:rsidR="0050182A" w:rsidRPr="00D65944">
        <w:rPr>
          <w:rFonts w:eastAsia="Times New Roman"/>
          <w:lang w:eastAsia="uk-UA"/>
        </w:rPr>
        <w:t>email</w:t>
      </w:r>
      <w:r w:rsidR="0050182A">
        <w:rPr>
          <w:rFonts w:eastAsia="Times New Roman"/>
          <w:lang w:eastAsia="uk-UA"/>
        </w:rPr>
        <w:t xml:space="preserve"> </w:t>
      </w:r>
      <w:hyperlink r:id="rId25" w:history="1">
        <w:r w:rsidR="0050182A" w:rsidRPr="00D65944">
          <w:rPr>
            <w:rStyle w:val="Hyperlink"/>
            <w:rFonts w:eastAsia="Times New Roman"/>
            <w:bCs/>
            <w:lang w:val="en-US" w:eastAsia="uk-UA"/>
          </w:rPr>
          <w:t>publicprocurement@cpva.lt</w:t>
        </w:r>
      </w:hyperlink>
      <w:r w:rsidRPr="009607AC">
        <w:rPr>
          <w:rFonts w:eastAsia="Times New Roman" w:cstheme="minorHAnsi"/>
          <w:spacing w:val="-2"/>
          <w:lang w:val="en-GB"/>
        </w:rPr>
        <w:t xml:space="preserve">. </w:t>
      </w:r>
      <w:r w:rsidR="00706460">
        <w:rPr>
          <w:rFonts w:eastAsia="Times New Roman" w:cstheme="minorHAnsi"/>
          <w:spacing w:val="-2"/>
          <w:lang w:val="en-GB"/>
        </w:rPr>
        <w:t>The Contracting Authority</w:t>
      </w:r>
      <w:r w:rsidRPr="009607AC">
        <w:rPr>
          <w:rFonts w:eastAsia="Times New Roman" w:cstheme="minorHAnsi"/>
          <w:spacing w:val="-2"/>
          <w:lang w:val="en-GB"/>
        </w:rPr>
        <w:t xml:space="preserve"> shall specify the time for the Supplier who has won the procurement to sign the Contract. The time for signing the Contract may be set in a separate notice or in the notice of the successful tenders.</w:t>
      </w:r>
      <w:r w:rsidRPr="009607AC">
        <w:rPr>
          <w:rFonts w:eastAsia="Times New Roman" w:cstheme="minorHAnsi"/>
          <w:lang w:val="en-GB" w:eastAsia="lt-LT"/>
        </w:rPr>
        <w:t xml:space="preserve"> </w:t>
      </w:r>
    </w:p>
    <w:p w14:paraId="2C872353" w14:textId="1F7A809A" w:rsidR="00EB1C47" w:rsidRPr="009607AC" w:rsidRDefault="00EB1C47" w:rsidP="00EB1C47">
      <w:pPr>
        <w:widowControl w:val="0"/>
        <w:spacing w:after="0" w:line="240" w:lineRule="auto"/>
        <w:jc w:val="both"/>
        <w:outlineLvl w:val="2"/>
        <w:rPr>
          <w:rFonts w:eastAsia="Times New Roman" w:cstheme="minorHAnsi"/>
          <w:lang w:val="en-GB" w:eastAsia="lt-LT"/>
        </w:rPr>
      </w:pPr>
      <w:r w:rsidRPr="009607AC">
        <w:rPr>
          <w:rFonts w:eastAsia="Times New Roman" w:cstheme="minorHAnsi"/>
          <w:lang w:val="en-GB" w:eastAsia="lt-LT"/>
        </w:rPr>
        <w:t>1</w:t>
      </w:r>
      <w:r>
        <w:rPr>
          <w:rFonts w:eastAsia="Times New Roman" w:cstheme="minorHAnsi"/>
          <w:lang w:val="en-GB" w:eastAsia="lt-LT"/>
        </w:rPr>
        <w:t>5</w:t>
      </w:r>
      <w:r w:rsidRPr="009607AC">
        <w:rPr>
          <w:rFonts w:eastAsia="Times New Roman" w:cstheme="minorHAnsi"/>
          <w:lang w:val="en-GB" w:eastAsia="lt-LT"/>
        </w:rPr>
        <w:t xml:space="preserve">.2. In cases where the Procurement Contract is concluded in writing and the Supplier to which the Procurement Contract was proposed refuses to enter into the contract or fails to sign the contract before the deadline specified by </w:t>
      </w:r>
      <w:r w:rsidR="00706460">
        <w:rPr>
          <w:rFonts w:eastAsia="Times New Roman" w:cstheme="minorHAnsi"/>
          <w:lang w:val="en-GB" w:eastAsia="lt-LT"/>
        </w:rPr>
        <w:t>the Contracting Authority</w:t>
      </w:r>
      <w:r w:rsidRPr="009607AC">
        <w:rPr>
          <w:rFonts w:eastAsia="Times New Roman" w:cstheme="minorHAnsi"/>
          <w:lang w:val="en-GB" w:eastAsia="lt-LT"/>
        </w:rPr>
        <w:t xml:space="preserve">, or refuses to conclude the procurement contract under the conditions set out in this Description and the procurement documentation, </w:t>
      </w:r>
      <w:r w:rsidR="00706460">
        <w:rPr>
          <w:rFonts w:eastAsia="Times New Roman" w:cstheme="minorHAnsi"/>
          <w:lang w:val="en-GB" w:eastAsia="lt-LT"/>
        </w:rPr>
        <w:t>the Contracting Authority</w:t>
      </w:r>
      <w:r w:rsidRPr="009607AC">
        <w:rPr>
          <w:rFonts w:eastAsia="Times New Roman" w:cstheme="minorHAnsi"/>
          <w:lang w:val="en-GB" w:eastAsia="lt-LT"/>
        </w:rPr>
        <w:t xml:space="preserve"> shall propose the conclusion of the Procurement Contract to the Supplier the tender of which according to the ranking of the tenders is the first after the Supplier who refused to conclude the Procurement Contract.</w:t>
      </w:r>
    </w:p>
    <w:p w14:paraId="5762EDBC" w14:textId="77777777" w:rsidR="00EB1C47" w:rsidRPr="009607AC" w:rsidRDefault="00EB1C47" w:rsidP="00EB1C47">
      <w:pPr>
        <w:widowControl w:val="0"/>
        <w:spacing w:after="0" w:line="240" w:lineRule="auto"/>
        <w:jc w:val="both"/>
        <w:outlineLvl w:val="1"/>
        <w:rPr>
          <w:rFonts w:eastAsia="Times New Roman" w:cstheme="minorHAnsi"/>
          <w:lang w:val="en-GB" w:eastAsia="lt-LT"/>
        </w:rPr>
      </w:pPr>
      <w:r w:rsidRPr="009607AC">
        <w:rPr>
          <w:rFonts w:eastAsia="Times New Roman" w:cstheme="minorHAnsi"/>
          <w:lang w:val="en-GB" w:eastAsia="lt-LT"/>
        </w:rPr>
        <w:t>1</w:t>
      </w:r>
      <w:r>
        <w:rPr>
          <w:rFonts w:eastAsia="Times New Roman" w:cstheme="minorHAnsi"/>
          <w:lang w:val="en-GB" w:eastAsia="lt-LT"/>
        </w:rPr>
        <w:t>5</w:t>
      </w:r>
      <w:r w:rsidRPr="009607AC">
        <w:rPr>
          <w:rFonts w:eastAsia="Times New Roman" w:cstheme="minorHAnsi"/>
          <w:lang w:val="en-GB" w:eastAsia="lt-LT"/>
        </w:rPr>
        <w:t>.4. When concluding the Procurement Contract, the tender price of the winner as well as the terms and conditions of the procurement set in the Procurement Documentation and the Tender shall not be amended.</w:t>
      </w:r>
    </w:p>
    <w:p w14:paraId="091D8C68" w14:textId="2128913C" w:rsidR="00EB1C47" w:rsidRDefault="00EB1C47" w:rsidP="00EB1C47">
      <w:pPr>
        <w:widowControl w:val="0"/>
        <w:spacing w:after="0" w:line="240" w:lineRule="auto"/>
        <w:jc w:val="both"/>
        <w:outlineLvl w:val="1"/>
        <w:rPr>
          <w:rFonts w:eastAsia="Times New Roman" w:cstheme="minorHAnsi"/>
          <w:lang w:val="en-GB"/>
        </w:rPr>
      </w:pPr>
      <w:r w:rsidRPr="009607AC">
        <w:rPr>
          <w:rFonts w:eastAsia="Times New Roman" w:cstheme="minorHAnsi"/>
          <w:spacing w:val="-2"/>
          <w:lang w:val="en-GB"/>
        </w:rPr>
        <w:t>1</w:t>
      </w:r>
      <w:r>
        <w:rPr>
          <w:rFonts w:eastAsia="Times New Roman" w:cstheme="minorHAnsi"/>
          <w:spacing w:val="-2"/>
          <w:lang w:val="en-GB"/>
        </w:rPr>
        <w:t>5</w:t>
      </w:r>
      <w:r w:rsidRPr="009607AC">
        <w:rPr>
          <w:rFonts w:eastAsia="Times New Roman" w:cstheme="minorHAnsi"/>
          <w:spacing w:val="-2"/>
          <w:lang w:val="en-GB"/>
        </w:rPr>
        <w:t>.5.</w:t>
      </w:r>
      <w:r w:rsidRPr="009607AC">
        <w:rPr>
          <w:rFonts w:eastAsia="Times New Roman" w:cstheme="minorHAnsi"/>
          <w:lang w:val="en-GB"/>
        </w:rPr>
        <w:t xml:space="preserve"> </w:t>
      </w:r>
      <w:r w:rsidR="00CB201F">
        <w:rPr>
          <w:rFonts w:eastAsia="Times New Roman" w:cstheme="minorHAnsi"/>
          <w:lang w:val="en-GB"/>
        </w:rPr>
        <w:t>Essential t</w:t>
      </w:r>
      <w:r w:rsidRPr="009607AC">
        <w:rPr>
          <w:rFonts w:eastAsia="Times New Roman" w:cstheme="minorHAnsi"/>
          <w:lang w:val="en-GB"/>
        </w:rPr>
        <w:t xml:space="preserve">erms and </w:t>
      </w:r>
      <w:r w:rsidR="00CB201F">
        <w:rPr>
          <w:rFonts w:eastAsia="Times New Roman" w:cstheme="minorHAnsi"/>
          <w:lang w:val="en-GB"/>
        </w:rPr>
        <w:t>c</w:t>
      </w:r>
      <w:r w:rsidRPr="009607AC">
        <w:rPr>
          <w:rFonts w:eastAsia="Times New Roman" w:cstheme="minorHAnsi"/>
          <w:lang w:val="en-GB"/>
        </w:rPr>
        <w:t>onditions of the Contract</w:t>
      </w:r>
      <w:r w:rsidR="00497E1D">
        <w:rPr>
          <w:rFonts w:eastAsia="Times New Roman" w:cstheme="minorHAnsi"/>
          <w:lang w:val="en-GB"/>
        </w:rPr>
        <w:t>:</w:t>
      </w:r>
    </w:p>
    <w:p w14:paraId="0E6D4C04" w14:textId="7749F338" w:rsidR="00A249D3" w:rsidRDefault="00497E1D" w:rsidP="00A249D3">
      <w:pPr>
        <w:jc w:val="both"/>
        <w:rPr>
          <w:rFonts w:eastAsia="Times New Roman" w:cstheme="minorHAnsi"/>
          <w:lang w:val="en-GB"/>
        </w:rPr>
      </w:pPr>
      <w:r>
        <w:rPr>
          <w:rFonts w:eastAsia="Times New Roman" w:cstheme="minorHAnsi"/>
          <w:lang w:val="en-GB"/>
        </w:rPr>
        <w:t xml:space="preserve">15.5.1. </w:t>
      </w:r>
      <w:r w:rsidR="00A249D3" w:rsidRPr="00A249D3">
        <w:rPr>
          <w:rFonts w:eastAsia="Times New Roman" w:cstheme="minorHAnsi"/>
          <w:lang w:val="en-GB"/>
        </w:rPr>
        <w:t xml:space="preserve">The Supplier undertakes to provide the Services during the term of the Contract in accordance with Orders placed by the </w:t>
      </w:r>
      <w:r w:rsidR="00A249D3">
        <w:rPr>
          <w:rFonts w:eastAsia="Times New Roman" w:cstheme="minorHAnsi"/>
          <w:spacing w:val="-2"/>
          <w:lang w:val="en-GB"/>
        </w:rPr>
        <w:t>Contracting Authority</w:t>
      </w:r>
      <w:r w:rsidR="00A249D3" w:rsidRPr="00A249D3">
        <w:rPr>
          <w:rFonts w:eastAsia="Times New Roman" w:cstheme="minorHAnsi"/>
          <w:lang w:val="en-GB"/>
        </w:rPr>
        <w:t>.</w:t>
      </w:r>
    </w:p>
    <w:p w14:paraId="2C869392" w14:textId="40F40200" w:rsidR="00A249D3" w:rsidRDefault="00A249D3" w:rsidP="00A249D3">
      <w:pPr>
        <w:jc w:val="both"/>
        <w:rPr>
          <w:rFonts w:eastAsia="Times New Roman" w:cstheme="minorHAnsi"/>
          <w:lang w:val="en-GB"/>
        </w:rPr>
      </w:pPr>
      <w:r>
        <w:rPr>
          <w:rFonts w:eastAsia="Times New Roman" w:cstheme="minorHAnsi"/>
          <w:lang w:val="en-GB"/>
        </w:rPr>
        <w:t xml:space="preserve">15.5.2. </w:t>
      </w:r>
      <w:r w:rsidRPr="00A249D3">
        <w:rPr>
          <w:rFonts w:eastAsia="Times New Roman" w:cstheme="minorHAnsi"/>
          <w:lang w:val="en-GB"/>
        </w:rPr>
        <w:t>Method of calculating the price applicable to the contract</w:t>
      </w:r>
      <w:r>
        <w:rPr>
          <w:rFonts w:eastAsia="Times New Roman" w:cstheme="minorHAnsi"/>
          <w:lang w:val="en-GB"/>
        </w:rPr>
        <w:t xml:space="preserve">: </w:t>
      </w:r>
      <w:r w:rsidRPr="00A249D3">
        <w:rPr>
          <w:rFonts w:eastAsia="Times New Roman" w:cstheme="minorHAnsi"/>
          <w:lang w:val="en-GB"/>
        </w:rPr>
        <w:t>Pricing for reimbursement of contract performance costs</w:t>
      </w:r>
      <w:r>
        <w:rPr>
          <w:rFonts w:eastAsia="Times New Roman" w:cstheme="minorHAnsi"/>
          <w:lang w:val="en-GB"/>
        </w:rPr>
        <w:t>.</w:t>
      </w:r>
    </w:p>
    <w:p w14:paraId="4E07CAE5" w14:textId="3598E0B9" w:rsidR="00683B8D" w:rsidRDefault="00A249D3" w:rsidP="00683B8D">
      <w:pPr>
        <w:jc w:val="both"/>
        <w:rPr>
          <w:rFonts w:eastAsia="Times New Roman" w:cstheme="minorHAnsi"/>
        </w:rPr>
      </w:pPr>
      <w:r>
        <w:rPr>
          <w:rFonts w:eastAsia="Times New Roman" w:cstheme="minorHAnsi"/>
          <w:lang w:val="en-GB"/>
        </w:rPr>
        <w:t xml:space="preserve">15.5.3. </w:t>
      </w:r>
      <w:r w:rsidR="00683B8D" w:rsidRPr="00D978DE">
        <w:rPr>
          <w:rFonts w:eastAsia="Times New Roman" w:cstheme="minorHAnsi"/>
        </w:rPr>
        <w:t>The price of the Contract is EUR 158,000.00 including VAT</w:t>
      </w:r>
      <w:r w:rsidR="00577FAA">
        <w:rPr>
          <w:rFonts w:eastAsia="Times New Roman" w:cstheme="minorHAnsi"/>
        </w:rPr>
        <w:t xml:space="preserve"> (</w:t>
      </w:r>
      <w:r w:rsidR="00577FAA" w:rsidRPr="00814F1A">
        <w:rPr>
          <w:rFonts w:eastAsia="Times New Roman" w:cstheme="minorHAnsi"/>
          <w:lang w:val="en-GB"/>
        </w:rPr>
        <w:t>Contract Price</w:t>
      </w:r>
      <w:r w:rsidR="00577FAA">
        <w:rPr>
          <w:rFonts w:eastAsia="Times New Roman" w:cstheme="minorHAnsi"/>
          <w:lang w:val="en-GB"/>
        </w:rPr>
        <w:t>)</w:t>
      </w:r>
      <w:r w:rsidR="00683B8D" w:rsidRPr="00D978DE">
        <w:rPr>
          <w:rFonts w:eastAsia="Times New Roman" w:cstheme="minorHAnsi"/>
        </w:rPr>
        <w:t>.</w:t>
      </w:r>
    </w:p>
    <w:p w14:paraId="636A5BBC" w14:textId="13A7595B" w:rsidR="00D978DE" w:rsidRPr="00D978DE" w:rsidRDefault="00683B8D" w:rsidP="00D978DE">
      <w:pPr>
        <w:jc w:val="both"/>
        <w:rPr>
          <w:rFonts w:eastAsia="Times New Roman" w:cstheme="minorHAnsi"/>
          <w:lang w:val="en-GB"/>
        </w:rPr>
      </w:pPr>
      <w:r>
        <w:rPr>
          <w:rFonts w:eastAsia="Times New Roman" w:cstheme="minorHAnsi"/>
          <w:lang w:val="en-GB"/>
        </w:rPr>
        <w:t xml:space="preserve">It </w:t>
      </w:r>
      <w:r w:rsidR="00D978DE" w:rsidRPr="00D978DE">
        <w:rPr>
          <w:rFonts w:eastAsia="Times New Roman" w:cstheme="minorHAnsi"/>
        </w:rPr>
        <w:t>consists of two parts:</w:t>
      </w:r>
    </w:p>
    <w:p w14:paraId="64B19940" w14:textId="66BFB8E1" w:rsidR="00CB48A5" w:rsidRPr="00CB48A5" w:rsidRDefault="00D978DE" w:rsidP="00CB48A5">
      <w:pPr>
        <w:jc w:val="both"/>
        <w:rPr>
          <w:rFonts w:eastAsia="Times New Roman" w:cstheme="minorHAnsi"/>
        </w:rPr>
      </w:pPr>
      <w:r w:rsidRPr="00D978DE">
        <w:rPr>
          <w:rFonts w:eastAsia="Times New Roman" w:cstheme="minorHAnsi"/>
        </w:rPr>
        <w:t>Part 1 – a fixed price.</w:t>
      </w:r>
      <w:r>
        <w:rPr>
          <w:rFonts w:eastAsia="Times New Roman" w:cstheme="minorHAnsi"/>
        </w:rPr>
        <w:t xml:space="preserve"> </w:t>
      </w:r>
      <w:r w:rsidR="00DE7004" w:rsidRPr="00DE7004">
        <w:rPr>
          <w:rFonts w:eastAsia="Times New Roman" w:cstheme="minorHAnsi"/>
        </w:rPr>
        <w:t xml:space="preserve">The fixed prices specified in the supplier's </w:t>
      </w:r>
      <w:r w:rsidR="00DE7004">
        <w:rPr>
          <w:rFonts w:eastAsia="Times New Roman" w:cstheme="minorHAnsi"/>
        </w:rPr>
        <w:t xml:space="preserve">proposal, </w:t>
      </w:r>
      <w:r w:rsidR="00DE7004" w:rsidRPr="00DE7004">
        <w:rPr>
          <w:rFonts w:eastAsia="Times New Roman" w:cstheme="minorHAnsi"/>
        </w:rPr>
        <w:t>excluding VAT apply.</w:t>
      </w:r>
      <w:r w:rsidR="005974C6">
        <w:rPr>
          <w:rFonts w:eastAsia="Times New Roman" w:cstheme="minorHAnsi"/>
        </w:rPr>
        <w:t xml:space="preserve"> </w:t>
      </w:r>
      <w:r w:rsidR="00CB48A5" w:rsidRPr="00CB48A5">
        <w:rPr>
          <w:rFonts w:eastAsia="Times New Roman" w:cstheme="minorHAnsi"/>
        </w:rPr>
        <w:t xml:space="preserve">The </w:t>
      </w:r>
      <w:r w:rsidR="009430CF">
        <w:rPr>
          <w:rFonts w:eastAsia="Times New Roman" w:cstheme="minorHAnsi"/>
          <w:spacing w:val="-2"/>
          <w:lang w:val="en-GB"/>
        </w:rPr>
        <w:t xml:space="preserve">Contracting Authority </w:t>
      </w:r>
      <w:r w:rsidR="00CB48A5" w:rsidRPr="00CB48A5">
        <w:rPr>
          <w:rFonts w:eastAsia="Times New Roman" w:cstheme="minorHAnsi"/>
        </w:rPr>
        <w:t xml:space="preserve">purchases </w:t>
      </w:r>
      <w:r w:rsidR="009430CF">
        <w:rPr>
          <w:rFonts w:eastAsia="Times New Roman" w:cstheme="minorHAnsi"/>
        </w:rPr>
        <w:t>s</w:t>
      </w:r>
      <w:r w:rsidR="00CB48A5" w:rsidRPr="00CB48A5">
        <w:rPr>
          <w:rFonts w:eastAsia="Times New Roman" w:cstheme="minorHAnsi"/>
        </w:rPr>
        <w:t xml:space="preserve">ervices according to need at the rates specified in the Annex </w:t>
      </w:r>
      <w:r w:rsidR="009430CF">
        <w:rPr>
          <w:rFonts w:eastAsia="Times New Roman" w:cstheme="minorHAnsi"/>
        </w:rPr>
        <w:t>2 „Tender form“</w:t>
      </w:r>
      <w:r w:rsidR="00CB48A5" w:rsidRPr="00CB48A5">
        <w:rPr>
          <w:rFonts w:eastAsia="Times New Roman" w:cstheme="minorHAnsi"/>
        </w:rPr>
        <w:t xml:space="preserve"> without exceeding the Contract price. The quantity of Services specified in separate lines in the Annex </w:t>
      </w:r>
      <w:r w:rsidR="009430CF">
        <w:rPr>
          <w:rFonts w:eastAsia="Times New Roman" w:cstheme="minorHAnsi"/>
        </w:rPr>
        <w:t>2 „Tender form“</w:t>
      </w:r>
      <w:r w:rsidR="009430CF" w:rsidRPr="00CB48A5">
        <w:rPr>
          <w:rFonts w:eastAsia="Times New Roman" w:cstheme="minorHAnsi"/>
        </w:rPr>
        <w:t xml:space="preserve"> </w:t>
      </w:r>
      <w:r w:rsidR="00CB48A5" w:rsidRPr="00CB48A5">
        <w:rPr>
          <w:rFonts w:eastAsia="Times New Roman" w:cstheme="minorHAnsi"/>
        </w:rPr>
        <w:t>may be changed (increased or decreased).</w:t>
      </w:r>
    </w:p>
    <w:p w14:paraId="20113E74" w14:textId="2C8E1467" w:rsidR="00D978DE" w:rsidRDefault="00D978DE" w:rsidP="00D978DE">
      <w:pPr>
        <w:jc w:val="both"/>
        <w:rPr>
          <w:rFonts w:eastAsia="Times New Roman" w:cstheme="minorHAnsi"/>
        </w:rPr>
      </w:pPr>
      <w:r w:rsidRPr="00D978DE">
        <w:rPr>
          <w:rFonts w:eastAsia="Times New Roman" w:cstheme="minorHAnsi"/>
        </w:rPr>
        <w:t xml:space="preserve">Part 2 - Actual expenses incurred by the Supplier directly related to the performance of the Contract. The specific expenses specified in Annex 1 </w:t>
      </w:r>
      <w:r>
        <w:rPr>
          <w:rFonts w:eastAsia="Times New Roman" w:cstheme="minorHAnsi"/>
        </w:rPr>
        <w:t xml:space="preserve">„Technical Specification“ </w:t>
      </w:r>
      <w:r w:rsidRPr="00D978DE">
        <w:rPr>
          <w:rFonts w:eastAsia="Times New Roman" w:cstheme="minorHAnsi"/>
        </w:rPr>
        <w:t>to the Contract shall be included in the price payable to the Supplier under the Contract. These costs may not include the Supplier's profit (profit is included in the prices of the Services) and the Supplier must confirm the costs incurred by third-party documents (invoices, etc.).</w:t>
      </w:r>
      <w:r w:rsidR="009430CF">
        <w:rPr>
          <w:rFonts w:eastAsia="Times New Roman" w:cstheme="minorHAnsi"/>
        </w:rPr>
        <w:t xml:space="preserve"> </w:t>
      </w:r>
      <w:r w:rsidR="009430CF" w:rsidRPr="009430CF">
        <w:rPr>
          <w:rFonts w:eastAsia="Times New Roman" w:cstheme="minorHAnsi"/>
        </w:rPr>
        <w:t xml:space="preserve">The </w:t>
      </w:r>
      <w:r w:rsidR="009430CF">
        <w:rPr>
          <w:rFonts w:eastAsia="Times New Roman" w:cstheme="minorHAnsi"/>
          <w:spacing w:val="-2"/>
          <w:lang w:val="en-GB"/>
        </w:rPr>
        <w:t>Contracting Authority</w:t>
      </w:r>
      <w:r w:rsidR="009430CF" w:rsidRPr="009430CF">
        <w:rPr>
          <w:rFonts w:eastAsia="Times New Roman" w:cstheme="minorHAnsi"/>
        </w:rPr>
        <w:t>shall have no obligation to purchase the preliminary quantity of the Services or any part thereof</w:t>
      </w:r>
      <w:r w:rsidR="009430CF">
        <w:rPr>
          <w:rFonts w:eastAsia="Times New Roman" w:cstheme="minorHAnsi"/>
        </w:rPr>
        <w:t>.</w:t>
      </w:r>
    </w:p>
    <w:p w14:paraId="07ABD593" w14:textId="58936450" w:rsidR="00CB48A5" w:rsidRDefault="00CB48A5" w:rsidP="00D978DE">
      <w:pPr>
        <w:jc w:val="both"/>
        <w:rPr>
          <w:rFonts w:eastAsia="Times New Roman" w:cstheme="minorHAnsi"/>
        </w:rPr>
      </w:pPr>
      <w:r>
        <w:rPr>
          <w:rFonts w:eastAsia="Times New Roman" w:cstheme="minorHAnsi"/>
        </w:rPr>
        <w:t xml:space="preserve">15.5.4. </w:t>
      </w:r>
      <w:r w:rsidRPr="00CB48A5">
        <w:rPr>
          <w:rFonts w:eastAsia="Times New Roman" w:cstheme="minorHAnsi"/>
        </w:rPr>
        <w:t>For the Services ordered under the certain Project(s) the rate of 0 % VAT shall be applied in accordance with the paragraph 3.3. article 3 of the Framework Agreement between the Government of Ukraine and the Commission of the European Union (ratified by the application of the Law of Ukraine № 360-VI (360-17) of 03.09.2008), EU-funded contracts are not subjects to payment of VAT, stamp duty, registration or other similar fees in Ukraine, regardless whether such fees exist or should be implemented, and regardless of whether these contracts are signed with persons from Ukraine or other countries and paragraph 197.11 article 197 of the Tax Code of Ukraine exempt from taxation of transactions for the supply of goods and services in the customs territory of Ukraine and the importation into the customs territory of Ukraine of goods financed by international technical assistance provided in accordance with international treaties of Ukraine, consent to be binding in the manner prescribed by law.  Also, in accordance with the Resolution of the Cabinet of Ministers of Ukraine dated 15.02.2002 No. 153 "On the creation of a unified system of attraction, use and monitoring of international technical assistance", the Beneficiary, to certify his right to tax exemption in accordance with the international treaties of Ukraine submits the following documents to the Supplier: a) endorsed by the stamp of the Beneficiary a copy of the registration card for the project of international technical assistance, within the framework of which the purchase goods, services, and works is done, issued by the Ministry of Economic Development and Trade of Ukraine; b) certified by the stamp of the Beneficiary a copy of the procurement plan. The purchase of goods, works and services is carried out at the expense of the implementor of the international technical assistance project and corresponds to the category (type) of goods, works and services specified in the procurement plan. CPVA will provide necessary documentation proving that for the certain Project(s) the rate of 0 % VAT shall be applied. If the mentioned documents for certain Project(s) are not provided and the services are subject to VAT, the standard VAT % shall be applied.</w:t>
      </w:r>
    </w:p>
    <w:p w14:paraId="17D7725E" w14:textId="1D790974" w:rsidR="00CB48A5" w:rsidRDefault="00CB48A5" w:rsidP="005C2908">
      <w:pPr>
        <w:jc w:val="both"/>
        <w:rPr>
          <w:rFonts w:eastAsia="Times New Roman" w:cstheme="minorHAnsi"/>
          <w:lang w:val="en-GB"/>
        </w:rPr>
      </w:pPr>
      <w:r>
        <w:rPr>
          <w:rFonts w:eastAsia="Times New Roman" w:cstheme="minorHAnsi"/>
        </w:rPr>
        <w:t xml:space="preserve">15.5.5. </w:t>
      </w:r>
      <w:r w:rsidRPr="00CB48A5">
        <w:rPr>
          <w:rFonts w:eastAsia="Times New Roman" w:cstheme="minorHAnsi"/>
        </w:rPr>
        <w:t>The contract rates will be recalculated</w:t>
      </w:r>
      <w:r>
        <w:rPr>
          <w:rFonts w:eastAsia="Times New Roman" w:cstheme="minorHAnsi"/>
        </w:rPr>
        <w:t xml:space="preserve"> </w:t>
      </w:r>
      <w:r w:rsidRPr="00CB48A5">
        <w:rPr>
          <w:rFonts w:eastAsia="Times New Roman" w:cstheme="minorHAnsi"/>
        </w:rPr>
        <w:t>due to a change in the VAT rate</w:t>
      </w:r>
      <w:r>
        <w:rPr>
          <w:rFonts w:eastAsia="Times New Roman" w:cstheme="minorHAnsi"/>
        </w:rPr>
        <w:t>.</w:t>
      </w:r>
      <w:r w:rsidR="005C2908">
        <w:rPr>
          <w:rFonts w:eastAsia="Times New Roman" w:cstheme="minorHAnsi"/>
        </w:rPr>
        <w:t xml:space="preserve"> If</w:t>
      </w:r>
      <w:r w:rsidR="005C2908" w:rsidRPr="005C2908">
        <w:rPr>
          <w:rFonts w:eastAsia="Times New Roman" w:cstheme="minorHAnsi"/>
          <w:lang w:val="en-GB"/>
        </w:rPr>
        <w:t xml:space="preserve">, during the performance of the Contract, there is a change in the legislation governing the payment of VAT that directly affects the price of the Services provided by the Supplier in the Contract, the Contract price shall be recalculated without any change in the price of the Services excluding VAT. </w:t>
      </w:r>
      <w:r w:rsidR="005C2908">
        <w:rPr>
          <w:rFonts w:eastAsia="Times New Roman" w:cstheme="minorHAnsi"/>
          <w:lang w:val="en-GB"/>
        </w:rPr>
        <w:t xml:space="preserve"> </w:t>
      </w:r>
      <w:r w:rsidR="005C2908" w:rsidRPr="005C2908">
        <w:rPr>
          <w:rFonts w:eastAsia="Times New Roman" w:cstheme="minorHAnsi"/>
          <w:lang w:val="en-GB"/>
        </w:rPr>
        <w:t>The recalculation shall be formalised by an Contract within 14 (fourteen) days at the latest of the change in the legislation governing the payment of VAT, which shall become an integral part of the Contract. The recalculated Contract price shall apply to that part of the Services to be provided from the date specified in the Contract.</w:t>
      </w:r>
    </w:p>
    <w:p w14:paraId="21B8FA75" w14:textId="6EF28D29" w:rsidR="005C2908" w:rsidRDefault="005C2908" w:rsidP="005C2908">
      <w:pPr>
        <w:jc w:val="both"/>
        <w:rPr>
          <w:rFonts w:eastAsia="Times New Roman" w:cstheme="minorHAnsi"/>
        </w:rPr>
      </w:pPr>
      <w:r>
        <w:rPr>
          <w:rFonts w:eastAsia="Times New Roman" w:cstheme="minorHAnsi"/>
          <w:lang w:val="en-GB"/>
        </w:rPr>
        <w:t xml:space="preserve">15.5.6. </w:t>
      </w:r>
      <w:r w:rsidR="00814F1A" w:rsidRPr="00814F1A">
        <w:rPr>
          <w:rFonts w:eastAsia="Times New Roman" w:cstheme="minorHAnsi"/>
        </w:rPr>
        <w:t>The Service Provider shall be paid for the Services provided properly and in a timely manner within 20 (twenty) calendar days from the day of receipt of a proper invoice and act of acceptance of Service by the CPVA.</w:t>
      </w:r>
    </w:p>
    <w:p w14:paraId="23CDBD14" w14:textId="1F9CB8F6" w:rsidR="00814F1A" w:rsidRDefault="00814F1A" w:rsidP="00814F1A">
      <w:pPr>
        <w:jc w:val="both"/>
        <w:rPr>
          <w:rFonts w:eastAsia="Times New Roman" w:cstheme="minorHAnsi"/>
        </w:rPr>
      </w:pPr>
      <w:r w:rsidRPr="00814F1A">
        <w:rPr>
          <w:rFonts w:eastAsia="Times New Roman" w:cstheme="minorHAnsi"/>
        </w:rPr>
        <w:t>15.5.7.No advance payment is provided.</w:t>
      </w:r>
    </w:p>
    <w:p w14:paraId="11252B18" w14:textId="3CEBEF24" w:rsidR="000333DA" w:rsidRPr="000333DA" w:rsidRDefault="00814F1A" w:rsidP="00814F1A">
      <w:pPr>
        <w:jc w:val="both"/>
        <w:rPr>
          <w:rFonts w:eastAsia="Calibri" w:cstheme="minorHAnsi"/>
          <w:lang w:eastAsia="lt-LT"/>
        </w:rPr>
      </w:pPr>
      <w:r>
        <w:rPr>
          <w:rFonts w:eastAsia="Times New Roman" w:cstheme="minorHAnsi"/>
          <w:lang w:val="en-GB"/>
        </w:rPr>
        <w:t>15.5.</w:t>
      </w:r>
      <w:r w:rsidR="00C73A19">
        <w:rPr>
          <w:rFonts w:eastAsia="Times New Roman" w:cstheme="minorHAnsi"/>
          <w:lang w:val="en-GB"/>
        </w:rPr>
        <w:t>9</w:t>
      </w:r>
      <w:r>
        <w:rPr>
          <w:rFonts w:eastAsia="Times New Roman" w:cstheme="minorHAnsi"/>
          <w:lang w:val="en-GB"/>
        </w:rPr>
        <w:t xml:space="preserve">. </w:t>
      </w:r>
      <w:r w:rsidR="000333DA" w:rsidRPr="000333DA">
        <w:rPr>
          <w:rFonts w:eastAsia="Calibri" w:cstheme="minorHAnsi"/>
          <w:lang w:eastAsia="lt-LT"/>
        </w:rPr>
        <w:t xml:space="preserve">The supplier shall pay CPVA a contractual penalty equal to </w:t>
      </w:r>
      <w:r w:rsidR="00577FAA">
        <w:rPr>
          <w:rFonts w:eastAsia="Calibri" w:cstheme="minorHAnsi"/>
          <w:lang w:val="en-US" w:eastAsia="lt-LT"/>
        </w:rPr>
        <w:t>10</w:t>
      </w:r>
      <w:r w:rsidR="000333DA" w:rsidRPr="000333DA">
        <w:rPr>
          <w:rFonts w:eastAsia="Calibri" w:cstheme="minorHAnsi"/>
          <w:lang w:eastAsia="lt-LT"/>
        </w:rPr>
        <w:t xml:space="preserve"> percent of the price of the services provided for any </w:t>
      </w:r>
      <w:r w:rsidR="000333DA" w:rsidRPr="00837572">
        <w:rPr>
          <w:rFonts w:eastAsia="Calibri" w:cstheme="minorHAnsi"/>
          <w:lang w:val="en-US" w:eastAsia="lt-LT"/>
        </w:rPr>
        <w:t>shortcomings</w:t>
      </w:r>
      <w:r w:rsidR="000333DA" w:rsidRPr="000333DA">
        <w:rPr>
          <w:rFonts w:eastAsia="Calibri" w:cstheme="minorHAnsi"/>
          <w:lang w:eastAsia="lt-LT"/>
        </w:rPr>
        <w:t xml:space="preserve">/non-conformities </w:t>
      </w:r>
      <w:r w:rsidR="000333DA">
        <w:rPr>
          <w:rFonts w:eastAsia="Calibri" w:cstheme="minorHAnsi"/>
          <w:lang w:eastAsia="lt-LT"/>
        </w:rPr>
        <w:t xml:space="preserve">with the Technical Specification </w:t>
      </w:r>
      <w:r w:rsidR="000333DA" w:rsidRPr="000333DA">
        <w:rPr>
          <w:rFonts w:eastAsia="Calibri" w:cstheme="minorHAnsi"/>
          <w:lang w:eastAsia="lt-LT"/>
        </w:rPr>
        <w:t>that are irreparable or have not been remedied within a reasonable period of time specified by CPVA</w:t>
      </w:r>
      <w:r w:rsidR="000333DA">
        <w:rPr>
          <w:rFonts w:eastAsia="Calibri" w:cstheme="minorHAnsi"/>
          <w:lang w:val="en-US" w:eastAsia="lt-LT"/>
        </w:rPr>
        <w:t>.</w:t>
      </w:r>
      <w:r w:rsidR="00577FAA" w:rsidRPr="00577FAA">
        <w:t xml:space="preserve"> </w:t>
      </w:r>
      <w:r w:rsidR="00577FAA" w:rsidRPr="00577FAA">
        <w:rPr>
          <w:rFonts w:eastAsia="Calibri" w:cstheme="minorHAnsi"/>
          <w:lang w:val="en-US" w:eastAsia="lt-LT"/>
        </w:rPr>
        <w:t>This provision also applies if the translation is of poor quality and/or the translator fails to comply with other requirements set out in the Technical Specification, and as a result CPVA requests a replacement translator but the supplier does not comply with this request.</w:t>
      </w:r>
    </w:p>
    <w:p w14:paraId="5ACD19A8" w14:textId="577E3B92" w:rsidR="00772F88" w:rsidRPr="00772F88" w:rsidRDefault="00772F88" w:rsidP="00814F1A">
      <w:pPr>
        <w:jc w:val="both"/>
        <w:rPr>
          <w:rFonts w:eastAsia="Calibri" w:cstheme="minorHAnsi"/>
          <w:lang w:eastAsia="lt-LT"/>
        </w:rPr>
      </w:pPr>
      <w:r>
        <w:rPr>
          <w:rFonts w:eastAsia="Times New Roman" w:cstheme="minorHAnsi"/>
          <w:lang w:val="en-GB"/>
        </w:rPr>
        <w:t xml:space="preserve">15.5.10. </w:t>
      </w:r>
      <w:r w:rsidRPr="00772F88">
        <w:rPr>
          <w:rFonts w:eastAsia="Calibri" w:cstheme="minorHAnsi"/>
          <w:lang w:eastAsia="lt-LT"/>
        </w:rPr>
        <w:t xml:space="preserve">The supplier shall pay CPVA for services not provided if the services were not provided within the </w:t>
      </w:r>
      <w:r>
        <w:rPr>
          <w:rFonts w:eastAsia="Calibri" w:cstheme="minorHAnsi"/>
          <w:lang w:eastAsia="lt-LT"/>
        </w:rPr>
        <w:t>time</w:t>
      </w:r>
      <w:r w:rsidRPr="00772F88">
        <w:rPr>
          <w:rFonts w:eastAsia="Calibri" w:cstheme="minorHAnsi"/>
          <w:lang w:eastAsia="lt-LT"/>
        </w:rPr>
        <w:t xml:space="preserve"> set by CPVA, a contractual penalty equal to 10 percent of the value of the services not provided</w:t>
      </w:r>
      <w:r>
        <w:rPr>
          <w:rFonts w:eastAsia="Calibri" w:cstheme="minorHAnsi"/>
          <w:lang w:val="en-US" w:eastAsia="lt-LT"/>
        </w:rPr>
        <w:t>.</w:t>
      </w:r>
    </w:p>
    <w:p w14:paraId="14E2FCA8" w14:textId="7AA52253" w:rsidR="00814F1A" w:rsidRDefault="00B20E07" w:rsidP="00814F1A">
      <w:pPr>
        <w:jc w:val="both"/>
        <w:rPr>
          <w:rFonts w:eastAsia="Times New Roman" w:cstheme="minorHAnsi"/>
          <w:lang w:val="en-GB"/>
        </w:rPr>
      </w:pPr>
      <w:r>
        <w:rPr>
          <w:rFonts w:eastAsia="Times New Roman" w:cstheme="minorHAnsi"/>
          <w:lang w:val="en-GB"/>
        </w:rPr>
        <w:t xml:space="preserve">15.5.11. </w:t>
      </w:r>
      <w:r w:rsidR="00814F1A" w:rsidRPr="00814F1A">
        <w:rPr>
          <w:rFonts w:eastAsia="Times New Roman" w:cstheme="minorHAnsi"/>
          <w:lang w:val="en-GB"/>
        </w:rPr>
        <w:t xml:space="preserve">In the event of termination of the Contract due to </w:t>
      </w:r>
      <w:proofErr w:type="spellStart"/>
      <w:r w:rsidR="00814F1A" w:rsidRPr="00814F1A">
        <w:rPr>
          <w:rFonts w:eastAsia="Times New Roman" w:cstheme="minorHAnsi"/>
          <w:lang w:val="en-GB"/>
        </w:rPr>
        <w:t>a</w:t>
      </w:r>
      <w:proofErr w:type="spellEnd"/>
      <w:r w:rsidR="00814F1A" w:rsidRPr="00814F1A">
        <w:rPr>
          <w:rFonts w:eastAsia="Times New Roman" w:cstheme="minorHAnsi"/>
          <w:lang w:val="en-GB"/>
        </w:rPr>
        <w:t xml:space="preserve"> </w:t>
      </w:r>
      <w:r w:rsidR="00632CF0">
        <w:rPr>
          <w:rFonts w:eastAsia="Times New Roman" w:cstheme="minorHAnsi"/>
          <w:lang w:val="en-GB"/>
        </w:rPr>
        <w:t>essential</w:t>
      </w:r>
      <w:r w:rsidR="00814F1A" w:rsidRPr="00814F1A">
        <w:rPr>
          <w:rFonts w:eastAsia="Times New Roman" w:cstheme="minorHAnsi"/>
          <w:lang w:val="en-GB"/>
        </w:rPr>
        <w:t xml:space="preserve"> breach of the Contract, a penalty of 10 per cent of Contract Price in EUR inclusive of VAT shall be payable. </w:t>
      </w:r>
    </w:p>
    <w:p w14:paraId="3B95545C" w14:textId="4ED66A14" w:rsidR="00CC1CE8" w:rsidRDefault="00B20E07" w:rsidP="00814F1A">
      <w:pPr>
        <w:jc w:val="both"/>
        <w:rPr>
          <w:rFonts w:eastAsia="Times New Roman" w:cstheme="minorHAnsi"/>
          <w:lang w:val="en-GB"/>
        </w:rPr>
      </w:pPr>
      <w:r>
        <w:rPr>
          <w:rFonts w:cstheme="minorHAnsi"/>
          <w:kern w:val="2"/>
          <w:lang w:val="en-GB"/>
        </w:rPr>
        <w:t xml:space="preserve">15.5.12. </w:t>
      </w:r>
      <w:r w:rsidR="00CC1CE8" w:rsidRPr="00CC1CE8">
        <w:rPr>
          <w:rFonts w:eastAsia="Times New Roman" w:cstheme="minorHAnsi"/>
          <w:lang w:val="en-GB"/>
        </w:rPr>
        <w:t xml:space="preserve">Unjustified termination of the Contract outside the procedure set out in the Contract shall be subject to a penalty of 10 per cent of the Contract </w:t>
      </w:r>
      <w:r w:rsidR="005974C6">
        <w:rPr>
          <w:rFonts w:eastAsia="Times New Roman" w:cstheme="minorHAnsi"/>
          <w:lang w:val="en-GB"/>
        </w:rPr>
        <w:t>p</w:t>
      </w:r>
      <w:r w:rsidR="00577FAA">
        <w:rPr>
          <w:rFonts w:eastAsia="Times New Roman" w:cstheme="minorHAnsi"/>
          <w:lang w:val="en-GB"/>
        </w:rPr>
        <w:t xml:space="preserve">rice in EUR </w:t>
      </w:r>
      <w:r w:rsidR="00666740">
        <w:rPr>
          <w:rFonts w:eastAsia="Times New Roman" w:cstheme="minorHAnsi"/>
          <w:lang w:val="en-GB"/>
        </w:rPr>
        <w:t>v</w:t>
      </w:r>
      <w:r w:rsidR="00CC1CE8" w:rsidRPr="00CC1CE8">
        <w:rPr>
          <w:rFonts w:eastAsia="Times New Roman" w:cstheme="minorHAnsi"/>
          <w:lang w:val="en-GB"/>
        </w:rPr>
        <w:t>alue</w:t>
      </w:r>
      <w:r w:rsidR="00666740">
        <w:rPr>
          <w:rFonts w:eastAsia="Times New Roman" w:cstheme="minorHAnsi"/>
          <w:lang w:val="en-GB"/>
        </w:rPr>
        <w:t xml:space="preserve"> </w:t>
      </w:r>
      <w:r w:rsidR="00666740" w:rsidRPr="00814F1A">
        <w:rPr>
          <w:rFonts w:eastAsia="Times New Roman" w:cstheme="minorHAnsi"/>
          <w:lang w:val="en-GB"/>
        </w:rPr>
        <w:t>inclusive of VAT</w:t>
      </w:r>
      <w:r w:rsidR="00666740">
        <w:rPr>
          <w:rFonts w:eastAsia="Times New Roman" w:cstheme="minorHAnsi"/>
          <w:lang w:val="en-GB"/>
        </w:rPr>
        <w:t>.</w:t>
      </w:r>
    </w:p>
    <w:p w14:paraId="63580AC7" w14:textId="62F02394" w:rsidR="00EB19EC" w:rsidRDefault="00EB19EC" w:rsidP="00814F1A">
      <w:pPr>
        <w:jc w:val="both"/>
        <w:rPr>
          <w:rFonts w:cstheme="minorHAnsi"/>
          <w:kern w:val="2"/>
          <w:lang w:val="en-GB"/>
        </w:rPr>
      </w:pPr>
      <w:r>
        <w:rPr>
          <w:rFonts w:eastAsia="Times New Roman" w:cstheme="minorHAnsi"/>
          <w:lang w:val="en-GB"/>
        </w:rPr>
        <w:t>15.5.1</w:t>
      </w:r>
      <w:r w:rsidR="00B20E07">
        <w:rPr>
          <w:rFonts w:eastAsia="Times New Roman" w:cstheme="minorHAnsi"/>
          <w:lang w:val="en-GB"/>
        </w:rPr>
        <w:t>3</w:t>
      </w:r>
      <w:r>
        <w:rPr>
          <w:rFonts w:eastAsia="Times New Roman" w:cstheme="minorHAnsi"/>
          <w:lang w:val="en-GB"/>
        </w:rPr>
        <w:t xml:space="preserve">. </w:t>
      </w:r>
      <w:r w:rsidRPr="00D36589">
        <w:rPr>
          <w:rFonts w:cstheme="minorHAnsi"/>
          <w:kern w:val="2"/>
          <w:lang w:val="en-GB"/>
        </w:rPr>
        <w:t xml:space="preserve">Failure by the Supplier to comply with its confidentiality obligations shall be subject to a </w:t>
      </w:r>
      <w:r w:rsidRPr="00D36589">
        <w:rPr>
          <w:rFonts w:eastAsiaTheme="minorEastAsia" w:cstheme="minorHAnsi"/>
          <w:kern w:val="2"/>
          <w:lang w:val="en-GB"/>
        </w:rPr>
        <w:t xml:space="preserve">penalty </w:t>
      </w:r>
      <w:r w:rsidRPr="00D36589">
        <w:rPr>
          <w:rFonts w:cstheme="minorHAnsi"/>
          <w:kern w:val="2"/>
          <w:lang w:val="en-GB"/>
        </w:rPr>
        <w:t xml:space="preserve">of 5 % of the Contract price in EUR, including VAT. </w:t>
      </w:r>
    </w:p>
    <w:p w14:paraId="07A88855" w14:textId="40C580E9" w:rsidR="00EB19EC" w:rsidRDefault="00EB19EC" w:rsidP="00772F88">
      <w:pPr>
        <w:spacing w:after="0" w:line="240" w:lineRule="auto"/>
        <w:jc w:val="both"/>
        <w:rPr>
          <w:rFonts w:eastAsia="Times New Roman" w:cstheme="minorHAnsi"/>
          <w:lang w:val="en-GB"/>
        </w:rPr>
      </w:pPr>
      <w:r>
        <w:rPr>
          <w:rFonts w:cstheme="minorHAnsi"/>
          <w:kern w:val="2"/>
          <w:lang w:val="en-GB"/>
        </w:rPr>
        <w:t>15.5.1</w:t>
      </w:r>
      <w:r w:rsidR="00B20E07">
        <w:rPr>
          <w:rFonts w:cstheme="minorHAnsi"/>
          <w:kern w:val="2"/>
          <w:lang w:val="en-GB"/>
        </w:rPr>
        <w:t>4</w:t>
      </w:r>
      <w:r>
        <w:rPr>
          <w:rFonts w:cstheme="minorHAnsi"/>
          <w:kern w:val="2"/>
          <w:lang w:val="en-GB"/>
        </w:rPr>
        <w:t xml:space="preserve">. </w:t>
      </w:r>
      <w:r w:rsidR="00772F88">
        <w:rPr>
          <w:lang w:val="en"/>
        </w:rPr>
        <w:t>If d</w:t>
      </w:r>
      <w:r w:rsidR="00772F88" w:rsidRPr="00CE7DB6">
        <w:rPr>
          <w:lang w:val="en"/>
        </w:rPr>
        <w:t xml:space="preserve">uring the performance of the </w:t>
      </w:r>
      <w:r w:rsidR="00772F88">
        <w:rPr>
          <w:lang w:val="en"/>
        </w:rPr>
        <w:t>C</w:t>
      </w:r>
      <w:r w:rsidR="00772F88" w:rsidRPr="00CE7DB6">
        <w:rPr>
          <w:lang w:val="en"/>
        </w:rPr>
        <w:t xml:space="preserve">ontract, it is established that the </w:t>
      </w:r>
      <w:r w:rsidR="00772F88" w:rsidRPr="0008116D">
        <w:rPr>
          <w:rFonts w:cstheme="minorHAnsi"/>
          <w:bCs/>
          <w:iCs/>
          <w:lang w:val="en-GB"/>
        </w:rPr>
        <w:t>supplier, its subcontractors, the economic entities whose capacities are relied upon, or persons controlling them</w:t>
      </w:r>
      <w:r w:rsidR="00772F88">
        <w:rPr>
          <w:rFonts w:cstheme="minorHAnsi"/>
          <w:bCs/>
          <w:iCs/>
          <w:lang w:val="en-GB"/>
        </w:rPr>
        <w:t>, or</w:t>
      </w:r>
      <w:r w:rsidR="00772F88">
        <w:rPr>
          <w:lang w:val="en"/>
        </w:rPr>
        <w:t xml:space="preserve"> G</w:t>
      </w:r>
      <w:r w:rsidR="00772F88" w:rsidRPr="00CE7DB6">
        <w:rPr>
          <w:lang w:val="en"/>
        </w:rPr>
        <w:t xml:space="preserve">oods supplied by the </w:t>
      </w:r>
      <w:r w:rsidR="00772F88">
        <w:rPr>
          <w:lang w:val="en"/>
        </w:rPr>
        <w:t>S</w:t>
      </w:r>
      <w:r w:rsidR="00772F88" w:rsidRPr="00CE7DB6">
        <w:rPr>
          <w:lang w:val="en"/>
        </w:rPr>
        <w:t>upplier</w:t>
      </w:r>
      <w:r w:rsidR="00772F88">
        <w:rPr>
          <w:lang w:val="en"/>
        </w:rPr>
        <w:t xml:space="preserve"> </w:t>
      </w:r>
      <w:r w:rsidR="00772F88" w:rsidRPr="00213029">
        <w:rPr>
          <w:rFonts w:cstheme="minorHAnsi"/>
          <w:lang w:val="en-GB"/>
        </w:rPr>
        <w:t>(</w:t>
      </w:r>
      <w:r w:rsidR="00772F88" w:rsidRPr="00B04E41">
        <w:rPr>
          <w:rFonts w:cstheme="minorHAnsi"/>
          <w:bCs/>
          <w:iCs/>
          <w:lang w:val="en-GB"/>
        </w:rPr>
        <w:t>including the manufacturers of the goods</w:t>
      </w:r>
      <w:r w:rsidR="00772F88" w:rsidRPr="00213029">
        <w:rPr>
          <w:rFonts w:cstheme="minorHAnsi"/>
          <w:lang w:val="en-GB"/>
        </w:rPr>
        <w:t>)</w:t>
      </w:r>
      <w:r w:rsidR="00772F88" w:rsidRPr="00CE7DB6">
        <w:rPr>
          <w:lang w:val="en"/>
        </w:rPr>
        <w:t xml:space="preserve"> pose a threat to the national security of the </w:t>
      </w:r>
      <w:r w:rsidR="00772F88">
        <w:rPr>
          <w:lang w:val="en"/>
        </w:rPr>
        <w:t>B</w:t>
      </w:r>
      <w:r w:rsidR="00772F88" w:rsidRPr="00CE7DB6">
        <w:rPr>
          <w:lang w:val="en"/>
        </w:rPr>
        <w:t xml:space="preserve">eneficiary </w:t>
      </w:r>
      <w:r w:rsidR="00772F88">
        <w:rPr>
          <w:lang w:val="en"/>
        </w:rPr>
        <w:t>state</w:t>
      </w:r>
      <w:r w:rsidR="00772F88" w:rsidRPr="00CE7DB6">
        <w:rPr>
          <w:lang w:val="en"/>
        </w:rPr>
        <w:t xml:space="preserve"> and/or satisfies at least one of the prohibited conditions provided for in the Council Regulation (EU) No 833/2014 of 31 July 2014 concerning restrictive measures in view of Russia's  actions </w:t>
      </w:r>
      <w:proofErr w:type="spellStart"/>
      <w:r w:rsidR="00772F88" w:rsidRPr="00CE7DB6">
        <w:rPr>
          <w:lang w:val="en"/>
        </w:rPr>
        <w:t>destabilising</w:t>
      </w:r>
      <w:proofErr w:type="spellEnd"/>
      <w:r w:rsidR="00772F88" w:rsidRPr="00CE7DB6">
        <w:rPr>
          <w:lang w:val="en"/>
        </w:rPr>
        <w:t xml:space="preserve"> the situation in Ukraine, including amendments made by Council Regulation (EU) 2022/576 of 8 April 2022 amending Regulation (EU) No 833/2014</w:t>
      </w:r>
      <w:r w:rsidR="00772F88">
        <w:rPr>
          <w:lang w:val="en"/>
        </w:rPr>
        <w:t xml:space="preserve">, and/or </w:t>
      </w:r>
      <w:r w:rsidR="00772F88" w:rsidRPr="00CE7DB6">
        <w:rPr>
          <w:lang w:val="en"/>
        </w:rPr>
        <w:t xml:space="preserve">Council Regulation (EU) No 269/2014 of 17 March 2014 concerning restrictive measures in respect of actions undermining or threatening the territorial integrity, sovereignty and independence of Ukraine, including amendments made by Council Implementing Regulation (EU) 2022/581 of 8 April 2022 and / or </w:t>
      </w:r>
      <w:r w:rsidR="00772F88">
        <w:rPr>
          <w:lang w:val="en"/>
        </w:rPr>
        <w:t>i</w:t>
      </w:r>
      <w:r w:rsidR="00772F88" w:rsidRPr="00CE7DB6">
        <w:rPr>
          <w:lang w:val="en"/>
        </w:rPr>
        <w:t>n Paragraph 2</w:t>
      </w:r>
      <w:r w:rsidR="00772F88" w:rsidRPr="00484C57">
        <w:rPr>
          <w:vertAlign w:val="superscript"/>
          <w:lang w:val="en"/>
        </w:rPr>
        <w:t>1</w:t>
      </w:r>
      <w:r w:rsidR="00772F88" w:rsidRPr="00CE7DB6">
        <w:rPr>
          <w:lang w:val="en"/>
        </w:rPr>
        <w:t xml:space="preserve"> of Article 45</w:t>
      </w:r>
      <w:r w:rsidR="00772F88" w:rsidRPr="00407EC8">
        <w:rPr>
          <w:lang w:val="en"/>
        </w:rPr>
        <w:t xml:space="preserve"> </w:t>
      </w:r>
      <w:r w:rsidR="00772F88" w:rsidRPr="00CE7DB6">
        <w:rPr>
          <w:lang w:val="en"/>
        </w:rPr>
        <w:t xml:space="preserve">of the Law </w:t>
      </w:r>
      <w:r w:rsidR="00772F88">
        <w:rPr>
          <w:lang w:val="en"/>
        </w:rPr>
        <w:t>o</w:t>
      </w:r>
      <w:r w:rsidR="00772F88" w:rsidRPr="00CE7DB6">
        <w:rPr>
          <w:lang w:val="en"/>
        </w:rPr>
        <w:t>n Public Procurement of the Republic</w:t>
      </w:r>
      <w:r w:rsidR="00772F88">
        <w:t xml:space="preserve"> </w:t>
      </w:r>
      <w:r w:rsidR="00772F88" w:rsidRPr="001C27FC">
        <w:rPr>
          <w:lang w:val="en"/>
        </w:rPr>
        <w:t>Lithuania</w:t>
      </w:r>
      <w:r w:rsidR="00772F88" w:rsidRPr="00CE7DB6">
        <w:rPr>
          <w:lang w:val="en"/>
        </w:rPr>
        <w:t>, a fine shall be applied</w:t>
      </w:r>
      <w:r w:rsidRPr="00D36589">
        <w:rPr>
          <w:rFonts w:cstheme="minorHAnsi"/>
          <w:lang w:val="en-GB"/>
        </w:rPr>
        <w:t>.</w:t>
      </w:r>
    </w:p>
    <w:p w14:paraId="1DA1BCB2" w14:textId="77777777" w:rsidR="00B20E07" w:rsidRDefault="00B20E07" w:rsidP="00814F1A">
      <w:pPr>
        <w:jc w:val="both"/>
        <w:rPr>
          <w:rFonts w:eastAsia="Times New Roman" w:cstheme="minorHAnsi"/>
        </w:rPr>
      </w:pPr>
    </w:p>
    <w:p w14:paraId="0B1211CA" w14:textId="3C096765" w:rsidR="00C73A19" w:rsidRDefault="004F236C" w:rsidP="00814F1A">
      <w:pPr>
        <w:jc w:val="both"/>
        <w:rPr>
          <w:rFonts w:eastAsia="Times New Roman" w:cstheme="minorHAnsi"/>
          <w:lang w:val="en-GB"/>
        </w:rPr>
      </w:pPr>
      <w:r w:rsidRPr="004F236C">
        <w:rPr>
          <w:rFonts w:eastAsia="Times New Roman" w:cstheme="minorHAnsi"/>
        </w:rPr>
        <w:t>15.5.1</w:t>
      </w:r>
      <w:r w:rsidR="00B20E07">
        <w:rPr>
          <w:rFonts w:eastAsia="Times New Roman" w:cstheme="minorHAnsi"/>
        </w:rPr>
        <w:t>5</w:t>
      </w:r>
      <w:r w:rsidRPr="004F236C">
        <w:rPr>
          <w:rFonts w:eastAsia="Times New Roman" w:cstheme="minorHAnsi"/>
        </w:rPr>
        <w:t xml:space="preserve">. </w:t>
      </w:r>
      <w:r w:rsidR="00EB19EC" w:rsidRPr="00EB19EC">
        <w:rPr>
          <w:rFonts w:eastAsia="Times New Roman" w:cstheme="minorHAnsi"/>
        </w:rPr>
        <w:t xml:space="preserve">Essential terms of the </w:t>
      </w:r>
      <w:r w:rsidR="00EB19EC" w:rsidRPr="00CC1CE8">
        <w:rPr>
          <w:rFonts w:eastAsia="Times New Roman" w:cstheme="minorHAnsi"/>
          <w:lang w:val="en-GB"/>
        </w:rPr>
        <w:t>Contract</w:t>
      </w:r>
      <w:r w:rsidR="00EB19EC">
        <w:rPr>
          <w:rFonts w:eastAsia="Times New Roman" w:cstheme="minorHAnsi"/>
          <w:lang w:val="en-GB"/>
        </w:rPr>
        <w:t>:</w:t>
      </w:r>
    </w:p>
    <w:p w14:paraId="1E1A5A97" w14:textId="0657BE28" w:rsidR="00513EC2" w:rsidRDefault="00EB19EC" w:rsidP="00513EC2">
      <w:pPr>
        <w:jc w:val="both"/>
        <w:rPr>
          <w:rFonts w:eastAsia="Times New Roman" w:cstheme="minorHAnsi"/>
        </w:rPr>
      </w:pPr>
      <w:r>
        <w:rPr>
          <w:rFonts w:eastAsia="Times New Roman" w:cstheme="minorHAnsi"/>
          <w:lang w:val="en-GB"/>
        </w:rPr>
        <w:t>15.5.1</w:t>
      </w:r>
      <w:r w:rsidR="00B20E07">
        <w:rPr>
          <w:rFonts w:eastAsia="Times New Roman" w:cstheme="minorHAnsi"/>
          <w:lang w:val="en-GB"/>
        </w:rPr>
        <w:t>5</w:t>
      </w:r>
      <w:r>
        <w:rPr>
          <w:rFonts w:eastAsia="Times New Roman" w:cstheme="minorHAnsi"/>
          <w:lang w:val="en-GB"/>
        </w:rPr>
        <w:t xml:space="preserve">.1. </w:t>
      </w:r>
      <w:r w:rsidR="00513EC2">
        <w:rPr>
          <w:rFonts w:eastAsia="Times New Roman" w:cstheme="minorHAnsi"/>
        </w:rPr>
        <w:t>r</w:t>
      </w:r>
      <w:r w:rsidR="00513EC2" w:rsidRPr="00513EC2">
        <w:rPr>
          <w:rFonts w:eastAsia="Times New Roman" w:cstheme="minorHAnsi"/>
        </w:rPr>
        <w:t>ates specified in the supplier's tender;</w:t>
      </w:r>
    </w:p>
    <w:p w14:paraId="79A8547E" w14:textId="394BCEF9" w:rsidR="00513EC2" w:rsidRDefault="00513EC2" w:rsidP="00513EC2">
      <w:pPr>
        <w:jc w:val="both"/>
        <w:rPr>
          <w:rFonts w:eastAsia="Times New Roman" w:cstheme="minorHAnsi"/>
        </w:rPr>
      </w:pPr>
      <w:r>
        <w:rPr>
          <w:rFonts w:eastAsia="Times New Roman" w:cstheme="minorHAnsi"/>
        </w:rPr>
        <w:t>15.5.1</w:t>
      </w:r>
      <w:r w:rsidR="00B20E07">
        <w:rPr>
          <w:rFonts w:eastAsia="Times New Roman" w:cstheme="minorHAnsi"/>
        </w:rPr>
        <w:t>5</w:t>
      </w:r>
      <w:r>
        <w:rPr>
          <w:rFonts w:eastAsia="Times New Roman" w:cstheme="minorHAnsi"/>
        </w:rPr>
        <w:t xml:space="preserve">.2. </w:t>
      </w:r>
      <w:r w:rsidRPr="00513EC2">
        <w:rPr>
          <w:rFonts w:eastAsia="Times New Roman" w:cstheme="minorHAnsi"/>
        </w:rPr>
        <w:t>the deadlines for the provision of services</w:t>
      </w:r>
      <w:r>
        <w:rPr>
          <w:rFonts w:eastAsia="Times New Roman" w:cstheme="minorHAnsi"/>
        </w:rPr>
        <w:t xml:space="preserve"> </w:t>
      </w:r>
      <w:r w:rsidRPr="00513EC2">
        <w:rPr>
          <w:rFonts w:eastAsia="Times New Roman" w:cstheme="minorHAnsi"/>
        </w:rPr>
        <w:t>specifie</w:t>
      </w:r>
      <w:r>
        <w:rPr>
          <w:rFonts w:eastAsia="Times New Roman" w:cstheme="minorHAnsi"/>
        </w:rPr>
        <w:t>d in t</w:t>
      </w:r>
      <w:r w:rsidRPr="00513EC2">
        <w:rPr>
          <w:rFonts w:eastAsia="Times New Roman" w:cstheme="minorHAnsi"/>
        </w:rPr>
        <w:t>he Technical Specification</w:t>
      </w:r>
      <w:r>
        <w:rPr>
          <w:rFonts w:eastAsia="Times New Roman" w:cstheme="minorHAnsi"/>
        </w:rPr>
        <w:t>;</w:t>
      </w:r>
    </w:p>
    <w:p w14:paraId="64EA319C" w14:textId="10B2DD1E" w:rsidR="00513EC2" w:rsidRDefault="00513EC2" w:rsidP="00513EC2">
      <w:pPr>
        <w:jc w:val="both"/>
        <w:rPr>
          <w:rFonts w:eastAsia="Times New Roman" w:cstheme="minorHAnsi"/>
        </w:rPr>
      </w:pPr>
      <w:r>
        <w:rPr>
          <w:rFonts w:eastAsia="Times New Roman" w:cstheme="minorHAnsi"/>
        </w:rPr>
        <w:t>15.5.1</w:t>
      </w:r>
      <w:r w:rsidR="00B20E07">
        <w:rPr>
          <w:rFonts w:eastAsia="Times New Roman" w:cstheme="minorHAnsi"/>
        </w:rPr>
        <w:t>5</w:t>
      </w:r>
      <w:r>
        <w:rPr>
          <w:rFonts w:eastAsia="Times New Roman" w:cstheme="minorHAnsi"/>
        </w:rPr>
        <w:t xml:space="preserve">.3. the </w:t>
      </w:r>
      <w:r w:rsidRPr="00513EC2">
        <w:rPr>
          <w:rFonts w:eastAsia="Times New Roman" w:cstheme="minorHAnsi"/>
        </w:rPr>
        <w:t>procedures for the use of new specialists/subcontractors</w:t>
      </w:r>
      <w:r>
        <w:rPr>
          <w:rFonts w:eastAsia="Times New Roman" w:cstheme="minorHAnsi"/>
        </w:rPr>
        <w:t>;</w:t>
      </w:r>
    </w:p>
    <w:p w14:paraId="35D246A5" w14:textId="0ACC1EA3" w:rsidR="00513EC2" w:rsidRDefault="00513EC2" w:rsidP="00513EC2">
      <w:pPr>
        <w:jc w:val="both"/>
        <w:rPr>
          <w:rFonts w:eastAsia="Times New Roman" w:cstheme="minorHAnsi"/>
        </w:rPr>
      </w:pPr>
      <w:r>
        <w:rPr>
          <w:rFonts w:eastAsia="Times New Roman" w:cstheme="minorHAnsi"/>
        </w:rPr>
        <w:t>15.5.1</w:t>
      </w:r>
      <w:r w:rsidR="00B20E07">
        <w:rPr>
          <w:rFonts w:eastAsia="Times New Roman" w:cstheme="minorHAnsi"/>
        </w:rPr>
        <w:t>5</w:t>
      </w:r>
      <w:r>
        <w:rPr>
          <w:rFonts w:eastAsia="Times New Roman" w:cstheme="minorHAnsi"/>
        </w:rPr>
        <w:t xml:space="preserve">.4. the </w:t>
      </w:r>
      <w:r w:rsidRPr="00513EC2">
        <w:rPr>
          <w:rFonts w:eastAsia="Times New Roman" w:cstheme="minorHAnsi"/>
        </w:rPr>
        <w:t>national and international sanctions against the supplier and subcontractors</w:t>
      </w:r>
      <w:r>
        <w:rPr>
          <w:rFonts w:eastAsia="Times New Roman" w:cstheme="minorHAnsi"/>
        </w:rPr>
        <w:t>;</w:t>
      </w:r>
    </w:p>
    <w:p w14:paraId="4587FDCE" w14:textId="77777777" w:rsidR="00343941" w:rsidRPr="008B42F3" w:rsidRDefault="00513EC2" w:rsidP="00343941">
      <w:pPr>
        <w:tabs>
          <w:tab w:val="left" w:pos="284"/>
          <w:tab w:val="left" w:pos="459"/>
        </w:tabs>
        <w:spacing w:after="0" w:line="240" w:lineRule="auto"/>
        <w:contextualSpacing/>
        <w:jc w:val="both"/>
        <w:rPr>
          <w:rFonts w:eastAsia="Calibri" w:cstheme="minorHAnsi"/>
          <w:i/>
          <w:lang w:val="en-US" w:eastAsia="lt-LT"/>
        </w:rPr>
      </w:pPr>
      <w:r>
        <w:rPr>
          <w:rFonts w:eastAsia="Times New Roman" w:cstheme="minorHAnsi"/>
        </w:rPr>
        <w:t>15.5.1</w:t>
      </w:r>
      <w:r w:rsidR="00B20E07">
        <w:rPr>
          <w:rFonts w:eastAsia="Times New Roman" w:cstheme="minorHAnsi"/>
        </w:rPr>
        <w:t>5</w:t>
      </w:r>
      <w:r>
        <w:rPr>
          <w:rFonts w:eastAsia="Times New Roman" w:cstheme="minorHAnsi"/>
        </w:rPr>
        <w:t xml:space="preserve">.5. </w:t>
      </w:r>
      <w:r w:rsidR="00343941" w:rsidRPr="008B42F3">
        <w:rPr>
          <w:rFonts w:cstheme="minorHAnsi"/>
          <w:i/>
          <w:color w:val="000000"/>
          <w:lang w:val="en-US"/>
        </w:rPr>
        <w:t>This paragraph shall apply in case of mobilization, war, state of emergency or when the Government of the Republic of Lithuania, having assessed the risk that the factors due to which mobilization was or may be declared, a state of war or emergency threatens national security, has made a decision on the application of Public Procurement Law Article of Republic of Lithuania Article 45 part 2</w:t>
      </w:r>
      <w:r w:rsidR="00343941" w:rsidRPr="0072509C">
        <w:rPr>
          <w:rFonts w:cstheme="minorHAnsi"/>
          <w:i/>
          <w:color w:val="000000"/>
          <w:vertAlign w:val="superscript"/>
          <w:lang w:val="en-US"/>
        </w:rPr>
        <w:t>1</w:t>
      </w:r>
      <w:r w:rsidR="00343941" w:rsidRPr="008B42F3">
        <w:rPr>
          <w:rFonts w:cstheme="minorHAnsi"/>
          <w:i/>
          <w:color w:val="000000"/>
          <w:lang w:val="en-US"/>
        </w:rPr>
        <w:t xml:space="preserve"> provision:</w:t>
      </w:r>
    </w:p>
    <w:p w14:paraId="0D20AB0B" w14:textId="77777777" w:rsidR="00343941" w:rsidRPr="008B42F3" w:rsidRDefault="00343941" w:rsidP="00343941">
      <w:pPr>
        <w:tabs>
          <w:tab w:val="left" w:pos="284"/>
          <w:tab w:val="left" w:pos="459"/>
        </w:tabs>
        <w:spacing w:after="0" w:line="240" w:lineRule="auto"/>
        <w:contextualSpacing/>
        <w:jc w:val="both"/>
        <w:rPr>
          <w:rFonts w:cstheme="minorHAnsi"/>
          <w:color w:val="000000"/>
          <w:lang w:val="en-US"/>
        </w:rPr>
      </w:pPr>
      <w:r w:rsidRPr="008B42F3">
        <w:rPr>
          <w:rFonts w:cstheme="minorHAnsi"/>
          <w:color w:val="000000"/>
          <w:lang w:val="en-US"/>
        </w:rPr>
        <w:t>1) when Supplier, subcontractor, economic subject whose capacity is relied on, Goods offered by the Supplier (including their components</w:t>
      </w:r>
      <w:r w:rsidRPr="0095475A">
        <w:rPr>
          <w:rFonts w:cstheme="minorHAnsi"/>
          <w:color w:val="000000"/>
          <w:lang w:val="en-GB"/>
        </w:rPr>
        <w:t>, packaging</w:t>
      </w:r>
      <w:r w:rsidRPr="008B42F3">
        <w:rPr>
          <w:rFonts w:cstheme="minorHAnsi"/>
          <w:color w:val="000000"/>
          <w:lang w:val="en-US"/>
        </w:rPr>
        <w:t>) manufacturer or the persons controlling them are legal persons which are registered in the countries or territories listed in Article 92 part 15 of the Public Procurement Law of Republic of Lithuania;</w:t>
      </w:r>
    </w:p>
    <w:p w14:paraId="394E8B5B" w14:textId="77777777" w:rsidR="00343941" w:rsidRPr="008B42F3" w:rsidRDefault="00343941" w:rsidP="00343941">
      <w:pPr>
        <w:tabs>
          <w:tab w:val="left" w:pos="284"/>
          <w:tab w:val="left" w:pos="459"/>
        </w:tabs>
        <w:spacing w:after="0" w:line="240" w:lineRule="auto"/>
        <w:contextualSpacing/>
        <w:jc w:val="both"/>
        <w:rPr>
          <w:rFonts w:cstheme="minorHAnsi"/>
          <w:color w:val="000000"/>
          <w:lang w:val="en-US"/>
        </w:rPr>
      </w:pPr>
      <w:r w:rsidRPr="008B42F3">
        <w:rPr>
          <w:rFonts w:cstheme="minorHAnsi"/>
          <w:color w:val="000000"/>
          <w:lang w:val="en-US"/>
        </w:rPr>
        <w:t>2) when the Supplier, subcontractor, economic subject whose capacity is relied on, Goods offered by the Supplier (including their components</w:t>
      </w:r>
      <w:r w:rsidRPr="0095475A">
        <w:rPr>
          <w:rFonts w:cstheme="minorHAnsi"/>
          <w:color w:val="000000"/>
          <w:lang w:val="en-GB"/>
        </w:rPr>
        <w:t>, packaging</w:t>
      </w:r>
      <w:r w:rsidRPr="008B42F3">
        <w:rPr>
          <w:rFonts w:cstheme="minorHAnsi"/>
          <w:color w:val="000000"/>
          <w:lang w:val="en-US"/>
        </w:rPr>
        <w:t>) manufacturer or the persons controlling them are physical persons permanently residing or having citizenship in the list provided in Article 92 part 15 of the Public Procurement Law of Republic of Lithuania;</w:t>
      </w:r>
    </w:p>
    <w:p w14:paraId="1544EB0B" w14:textId="77777777" w:rsidR="00343941" w:rsidRPr="008B42F3" w:rsidRDefault="00343941" w:rsidP="00343941">
      <w:pPr>
        <w:tabs>
          <w:tab w:val="left" w:pos="284"/>
          <w:tab w:val="left" w:pos="459"/>
        </w:tabs>
        <w:spacing w:after="0" w:line="240" w:lineRule="auto"/>
        <w:contextualSpacing/>
        <w:jc w:val="both"/>
        <w:rPr>
          <w:rFonts w:cstheme="minorHAnsi"/>
          <w:color w:val="000000"/>
          <w:lang w:val="en-US"/>
        </w:rPr>
      </w:pPr>
      <w:r w:rsidRPr="008B42F3">
        <w:rPr>
          <w:rFonts w:cstheme="minorHAnsi"/>
          <w:color w:val="000000"/>
          <w:lang w:val="en-US"/>
        </w:rPr>
        <w:t>3) when the Goods (including their components</w:t>
      </w:r>
      <w:r w:rsidRPr="0095475A">
        <w:rPr>
          <w:rFonts w:cstheme="minorHAnsi"/>
          <w:color w:val="000000"/>
          <w:lang w:val="en-GB"/>
        </w:rPr>
        <w:t>, packaging</w:t>
      </w:r>
      <w:r w:rsidRPr="008B42F3">
        <w:rPr>
          <w:rFonts w:cstheme="minorHAnsi"/>
          <w:color w:val="000000"/>
          <w:lang w:val="en-US"/>
        </w:rPr>
        <w:t xml:space="preserve">) originate or the related services are provided from the states or territories specified in the list provided for in Article 92 part 15 of the Public Procurement Law of Republic of Lithuania; </w:t>
      </w:r>
    </w:p>
    <w:p w14:paraId="0FF9B554" w14:textId="77777777" w:rsidR="00343941" w:rsidRDefault="00343941" w:rsidP="00343941">
      <w:pPr>
        <w:tabs>
          <w:tab w:val="left" w:pos="284"/>
          <w:tab w:val="left" w:pos="459"/>
        </w:tabs>
        <w:spacing w:after="0" w:line="240" w:lineRule="auto"/>
        <w:contextualSpacing/>
        <w:jc w:val="both"/>
        <w:rPr>
          <w:rFonts w:cstheme="minorHAnsi"/>
          <w:color w:val="000000"/>
          <w:lang w:val="en-US"/>
        </w:rPr>
      </w:pPr>
      <w:r w:rsidRPr="008B42F3">
        <w:rPr>
          <w:rFonts w:cstheme="minorHAnsi"/>
          <w:color w:val="000000"/>
          <w:lang w:val="en-US"/>
        </w:rPr>
        <w:t xml:space="preserve">4) when </w:t>
      </w:r>
      <w:r>
        <w:rPr>
          <w:rFonts w:cstheme="minorHAnsi"/>
          <w:color w:val="000000"/>
          <w:lang w:val="en-US"/>
        </w:rPr>
        <w:t>t</w:t>
      </w:r>
      <w:r w:rsidRPr="00D31BB2">
        <w:rPr>
          <w:rFonts w:ascii="Calibri" w:eastAsia="Times New Roman" w:hAnsi="Calibri" w:cs="Calibri"/>
          <w:color w:val="000000" w:themeColor="text1"/>
          <w:spacing w:val="-8"/>
          <w:lang w:val="en-GB"/>
        </w:rPr>
        <w:t>he Government of the Republic of Lithuania, in accordance with the criteria laid down in the Law on the Protection of Important Objects for Ensuring National Security, has adopted a decision confirming that the entities specified in points 1 and 2 of this requirement or the transaction intended to be concluded (concluded) with them do not meet the interests of national security</w:t>
      </w:r>
      <w:r w:rsidRPr="008B42F3">
        <w:rPr>
          <w:rFonts w:cstheme="minorHAnsi"/>
          <w:color w:val="000000"/>
          <w:lang w:val="en-US"/>
        </w:rPr>
        <w:t>;</w:t>
      </w:r>
    </w:p>
    <w:p w14:paraId="79AE110F" w14:textId="77777777" w:rsidR="00343941" w:rsidRDefault="00343941" w:rsidP="00343941">
      <w:pPr>
        <w:tabs>
          <w:tab w:val="left" w:pos="284"/>
          <w:tab w:val="left" w:pos="459"/>
        </w:tabs>
        <w:spacing w:after="0" w:line="240" w:lineRule="auto"/>
        <w:contextualSpacing/>
        <w:jc w:val="both"/>
        <w:rPr>
          <w:rFonts w:ascii="Calibri" w:eastAsia="Times New Roman" w:hAnsi="Calibri" w:cs="Calibri"/>
          <w:color w:val="000000" w:themeColor="text1"/>
          <w:spacing w:val="-8"/>
          <w:lang w:val="en-GB"/>
        </w:rPr>
      </w:pPr>
      <w:r>
        <w:rPr>
          <w:rFonts w:ascii="Calibri" w:eastAsia="Times New Roman" w:hAnsi="Calibri" w:cs="Calibri"/>
          <w:color w:val="000000" w:themeColor="text1"/>
          <w:spacing w:val="-8"/>
          <w:lang w:val="en-GB"/>
        </w:rPr>
        <w:t>5) when CPVA</w:t>
      </w:r>
      <w:r w:rsidRPr="00D31BB2">
        <w:rPr>
          <w:rFonts w:ascii="Calibri" w:eastAsia="Times New Roman" w:hAnsi="Calibri" w:cs="Calibri"/>
          <w:color w:val="000000" w:themeColor="text1"/>
          <w:spacing w:val="-8"/>
          <w:lang w:val="en-GB"/>
        </w:rPr>
        <w:t xml:space="preserve"> has information from the competent authorities that the entities specified in points 1 and 2 of this requirement have interests that may pose a threat to national security</w:t>
      </w:r>
      <w:r>
        <w:rPr>
          <w:rFonts w:ascii="Calibri" w:eastAsia="Times New Roman" w:hAnsi="Calibri" w:cs="Calibri"/>
          <w:color w:val="000000" w:themeColor="text1"/>
          <w:spacing w:val="-8"/>
          <w:lang w:val="en-GB"/>
        </w:rPr>
        <w:t>;</w:t>
      </w:r>
    </w:p>
    <w:p w14:paraId="550878B6" w14:textId="25D15979" w:rsidR="00513EC2" w:rsidRDefault="00343941" w:rsidP="00343941">
      <w:pPr>
        <w:jc w:val="both"/>
        <w:rPr>
          <w:rFonts w:ascii="Calibri" w:eastAsia="Times New Roman" w:hAnsi="Calibri" w:cs="Calibri"/>
          <w:color w:val="000000" w:themeColor="text1"/>
          <w:spacing w:val="-8"/>
          <w:lang w:val="en-GB"/>
        </w:rPr>
      </w:pPr>
      <w:r>
        <w:rPr>
          <w:rFonts w:ascii="Calibri" w:eastAsia="Times New Roman" w:hAnsi="Calibri" w:cs="Calibri"/>
          <w:color w:val="000000" w:themeColor="text1"/>
          <w:spacing w:val="-8"/>
          <w:lang w:val="en-GB"/>
        </w:rPr>
        <w:t xml:space="preserve">6) when </w:t>
      </w:r>
      <w:r w:rsidRPr="000D58EB">
        <w:rPr>
          <w:rFonts w:ascii="Calibri" w:eastAsia="Times New Roman" w:hAnsi="Calibri" w:cs="Calibri"/>
          <w:color w:val="000000" w:themeColor="text1"/>
          <w:spacing w:val="-8"/>
          <w:lang w:val="en-GB"/>
        </w:rPr>
        <w:t xml:space="preserve">the supplier, its subcontractor, the economic operator whose capacities are relied </w:t>
      </w:r>
      <w:r>
        <w:rPr>
          <w:rFonts w:ascii="Calibri" w:eastAsia="Times New Roman" w:hAnsi="Calibri" w:cs="Calibri"/>
          <w:color w:val="000000" w:themeColor="text1"/>
          <w:spacing w:val="-8"/>
          <w:lang w:val="en-GB"/>
        </w:rPr>
        <w:t>up</w:t>
      </w:r>
      <w:r w:rsidRPr="000D58EB">
        <w:rPr>
          <w:rFonts w:ascii="Calibri" w:eastAsia="Times New Roman" w:hAnsi="Calibri" w:cs="Calibri"/>
          <w:color w:val="000000" w:themeColor="text1"/>
          <w:spacing w:val="-8"/>
          <w:lang w:val="en-GB"/>
        </w:rPr>
        <w:t xml:space="preserve">on, is operating in the countries or territories referred to in the list referred to in Article 92(15) of the </w:t>
      </w:r>
      <w:r w:rsidRPr="006E5999">
        <w:rPr>
          <w:rFonts w:ascii="Calibri" w:eastAsia="Times New Roman" w:hAnsi="Calibri" w:cs="Calibri"/>
          <w:color w:val="000000" w:themeColor="text1"/>
          <w:spacing w:val="-8"/>
          <w:lang w:val="en-GB"/>
        </w:rPr>
        <w:t>Public Procurement Law of Republic of Lithuania</w:t>
      </w:r>
      <w:r w:rsidRPr="000D58EB">
        <w:rPr>
          <w:rFonts w:ascii="Calibri" w:eastAsia="Times New Roman" w:hAnsi="Calibri" w:cs="Calibri"/>
          <w:color w:val="000000" w:themeColor="text1"/>
          <w:spacing w:val="-8"/>
          <w:lang w:val="en-GB"/>
        </w:rPr>
        <w:t xml:space="preserve">, or is a member of, or the head of, a group of economic operators, any member of which is operating in the countries or territories referred to in the list referred to in Article 92(15) of the </w:t>
      </w:r>
      <w:proofErr w:type="spellStart"/>
      <w:r w:rsidRPr="006E5999">
        <w:rPr>
          <w:rFonts w:ascii="Calibri" w:eastAsia="Times New Roman" w:hAnsi="Calibri" w:cs="Calibri"/>
          <w:color w:val="000000" w:themeColor="text1"/>
          <w:spacing w:val="-8"/>
          <w:lang w:val="en-GB"/>
        </w:rPr>
        <w:t>the</w:t>
      </w:r>
      <w:proofErr w:type="spellEnd"/>
      <w:r w:rsidRPr="006E5999">
        <w:rPr>
          <w:rFonts w:ascii="Calibri" w:eastAsia="Times New Roman" w:hAnsi="Calibri" w:cs="Calibri"/>
          <w:color w:val="000000" w:themeColor="text1"/>
          <w:spacing w:val="-8"/>
          <w:lang w:val="en-GB"/>
        </w:rPr>
        <w:t xml:space="preserve"> Public Procurement Law of Republic of Lithuania</w:t>
      </w:r>
      <w:r w:rsidRPr="000D58EB">
        <w:rPr>
          <w:rFonts w:ascii="Calibri" w:eastAsia="Times New Roman" w:hAnsi="Calibri" w:cs="Calibri"/>
          <w:color w:val="000000" w:themeColor="text1"/>
          <w:spacing w:val="-8"/>
          <w:lang w:val="en-GB"/>
        </w:rPr>
        <w:t xml:space="preserve">, another member of a management or supervisory body or any other person(s) having the right to represent or control the supplier, subcontractor, economic operator whose capabilities are relied </w:t>
      </w:r>
      <w:r>
        <w:rPr>
          <w:rFonts w:ascii="Calibri" w:eastAsia="Times New Roman" w:hAnsi="Calibri" w:cs="Calibri"/>
          <w:color w:val="000000" w:themeColor="text1"/>
          <w:spacing w:val="-8"/>
          <w:lang w:val="en-GB"/>
        </w:rPr>
        <w:t>up</w:t>
      </w:r>
      <w:r w:rsidRPr="000D58EB">
        <w:rPr>
          <w:rFonts w:ascii="Calibri" w:eastAsia="Times New Roman" w:hAnsi="Calibri" w:cs="Calibri"/>
          <w:color w:val="000000" w:themeColor="text1"/>
          <w:spacing w:val="-8"/>
          <w:lang w:val="en-GB"/>
        </w:rPr>
        <w:t>on, to take a decision on its behalf or to conclude a contract, and thus participates in the activities of such groups of economic operators and/or economic operators</w:t>
      </w:r>
      <w:r>
        <w:rPr>
          <w:rFonts w:ascii="Calibri" w:eastAsia="Times New Roman" w:hAnsi="Calibri" w:cs="Calibri"/>
          <w:color w:val="000000" w:themeColor="text1"/>
          <w:spacing w:val="-8"/>
          <w:lang w:val="en-GB"/>
        </w:rPr>
        <w:t>.</w:t>
      </w:r>
    </w:p>
    <w:p w14:paraId="2DF107AA" w14:textId="63793757" w:rsidR="00D8564B" w:rsidRPr="008B42F3" w:rsidRDefault="00D8564B" w:rsidP="00D8564B">
      <w:pPr>
        <w:tabs>
          <w:tab w:val="left" w:pos="284"/>
          <w:tab w:val="left" w:pos="459"/>
        </w:tabs>
        <w:spacing w:after="0" w:line="240" w:lineRule="auto"/>
        <w:contextualSpacing/>
        <w:jc w:val="both"/>
        <w:rPr>
          <w:rFonts w:cstheme="minorHAnsi"/>
          <w:color w:val="000000"/>
          <w:lang w:val="en-US"/>
        </w:rPr>
      </w:pPr>
      <w:r>
        <w:rPr>
          <w:rFonts w:eastAsia="Times New Roman" w:cstheme="minorHAnsi"/>
        </w:rPr>
        <w:t xml:space="preserve">15.5.15.6. </w:t>
      </w:r>
      <w:r w:rsidRPr="008B42F3">
        <w:rPr>
          <w:rFonts w:cstheme="minorHAnsi"/>
          <w:color w:val="000000"/>
          <w:lang w:val="en-US"/>
        </w:rPr>
        <w:t xml:space="preserve">when Supplier meets the criteria established in Article 5k of Council of European Union Regulation No. 2022/576 of 8 April 2022, amending Regulation (EU) No 833/2014 concerning restrictive measures in view of Russia’s actions </w:t>
      </w:r>
      <w:proofErr w:type="spellStart"/>
      <w:r w:rsidRPr="008B42F3">
        <w:rPr>
          <w:rFonts w:cstheme="minorHAnsi"/>
          <w:color w:val="000000"/>
          <w:lang w:val="en-US"/>
        </w:rPr>
        <w:t>destabilising</w:t>
      </w:r>
      <w:proofErr w:type="spellEnd"/>
      <w:r w:rsidRPr="008B42F3">
        <w:rPr>
          <w:rFonts w:cstheme="minorHAnsi"/>
          <w:color w:val="000000"/>
          <w:lang w:val="en-US"/>
        </w:rPr>
        <w:t xml:space="preserve"> the situation in Ukraine:</w:t>
      </w:r>
    </w:p>
    <w:p w14:paraId="12BFD8AE" w14:textId="77777777" w:rsidR="00D8564B" w:rsidRPr="008B42F3" w:rsidRDefault="00D8564B" w:rsidP="00D8564B">
      <w:pPr>
        <w:spacing w:after="0" w:line="240" w:lineRule="auto"/>
        <w:jc w:val="both"/>
        <w:rPr>
          <w:rFonts w:cstheme="minorHAnsi"/>
        </w:rPr>
      </w:pPr>
      <w:r w:rsidRPr="008B42F3">
        <w:rPr>
          <w:rFonts w:cstheme="minorHAnsi"/>
        </w:rPr>
        <w:t>(a) a Russian national, or a natural or legal person, entity or body established in Russia;</w:t>
      </w:r>
    </w:p>
    <w:p w14:paraId="64E84F78" w14:textId="77777777" w:rsidR="00D8564B" w:rsidRPr="008B42F3" w:rsidRDefault="00D8564B" w:rsidP="00D8564B">
      <w:pPr>
        <w:spacing w:after="0" w:line="240" w:lineRule="auto"/>
        <w:jc w:val="both"/>
        <w:rPr>
          <w:rFonts w:cstheme="minorHAnsi"/>
        </w:rPr>
      </w:pPr>
      <w:r w:rsidRPr="008B42F3">
        <w:rPr>
          <w:rFonts w:cstheme="minorHAnsi"/>
        </w:rPr>
        <w:t>(b) a legal person, entity or body whose proprietary rights are directly or indirectly owned for more than 50 % by an entity referred to in point (a) of this paragraph; or</w:t>
      </w:r>
    </w:p>
    <w:p w14:paraId="3F3D9AA4" w14:textId="77777777" w:rsidR="00D8564B" w:rsidRPr="008B42F3" w:rsidRDefault="00D8564B" w:rsidP="00D8564B">
      <w:pPr>
        <w:spacing w:after="0" w:line="240" w:lineRule="auto"/>
        <w:jc w:val="both"/>
        <w:rPr>
          <w:rFonts w:cstheme="minorHAnsi"/>
        </w:rPr>
      </w:pPr>
      <w:r w:rsidRPr="008B42F3">
        <w:rPr>
          <w:rFonts w:cstheme="minorHAnsi"/>
        </w:rPr>
        <w:t>(c) a natural or legal person, entity or body acting on behalf or at the direction of an entity referred to in point (a) or (b) of this paragraph,</w:t>
      </w:r>
    </w:p>
    <w:p w14:paraId="5E4C3DF0" w14:textId="0443F0BA" w:rsidR="00D8564B" w:rsidRDefault="00D8564B" w:rsidP="00D8564B">
      <w:pPr>
        <w:jc w:val="both"/>
        <w:rPr>
          <w:rFonts w:cstheme="minorHAnsi"/>
        </w:rPr>
      </w:pPr>
      <w:r w:rsidRPr="008B42F3">
        <w:rPr>
          <w:rFonts w:cstheme="minorHAnsi"/>
        </w:rPr>
        <w:t>including, where they account for more than 10 % of the contract value, subcontractors, suppliers or entities whose capacities are being relied on within the meaning of the public procurement Directives</w:t>
      </w:r>
      <w:r>
        <w:rPr>
          <w:rFonts w:cstheme="minorHAnsi"/>
        </w:rPr>
        <w:t>.</w:t>
      </w:r>
    </w:p>
    <w:p w14:paraId="6EF84AD0" w14:textId="151049C3" w:rsidR="00D8564B" w:rsidRDefault="00D8564B" w:rsidP="00D8564B">
      <w:pPr>
        <w:jc w:val="both"/>
        <w:rPr>
          <w:rFonts w:cstheme="minorHAnsi"/>
          <w:color w:val="000000"/>
          <w:lang w:val="en-US"/>
        </w:rPr>
      </w:pPr>
      <w:r>
        <w:rPr>
          <w:rFonts w:eastAsia="Times New Roman" w:cstheme="minorHAnsi"/>
        </w:rPr>
        <w:t xml:space="preserve">15.5.15.7. </w:t>
      </w:r>
      <w:r w:rsidRPr="008B42F3">
        <w:rPr>
          <w:rFonts w:cstheme="minorHAnsi"/>
          <w:color w:val="000000"/>
          <w:lang w:val="en-US"/>
        </w:rPr>
        <w:t>when the Supplier meets the criteria established in Council Implementing Regulation (EU) 2022/581 of 8 April 2022</w:t>
      </w:r>
      <w:r>
        <w:rPr>
          <w:rFonts w:cstheme="minorHAnsi"/>
          <w:color w:val="000000"/>
          <w:lang w:val="en-US"/>
        </w:rPr>
        <w:t>.</w:t>
      </w:r>
    </w:p>
    <w:p w14:paraId="3B7F85C7" w14:textId="10621914" w:rsidR="00D8564B" w:rsidRDefault="00D8564B" w:rsidP="00D8564B">
      <w:pPr>
        <w:jc w:val="both"/>
        <w:rPr>
          <w:rFonts w:ascii="Calibri" w:eastAsia="Times New Roman" w:hAnsi="Calibri" w:cs="Calibri"/>
          <w:color w:val="000000" w:themeColor="text1"/>
          <w:spacing w:val="-8"/>
          <w:lang w:val="en-GB"/>
        </w:rPr>
      </w:pPr>
      <w:r>
        <w:rPr>
          <w:rFonts w:eastAsia="Times New Roman" w:cstheme="minorHAnsi"/>
        </w:rPr>
        <w:t xml:space="preserve">15.5.15.8. </w:t>
      </w:r>
      <w:r w:rsidRPr="008B42F3">
        <w:rPr>
          <w:rFonts w:cstheme="minorHAnsi"/>
          <w:color w:val="000000"/>
          <w:lang w:val="en-US"/>
        </w:rPr>
        <w:t xml:space="preserve">in all cases when it is established that the </w:t>
      </w:r>
      <w:r w:rsidRPr="00384D5B">
        <w:rPr>
          <w:rFonts w:cstheme="minorHAnsi"/>
          <w:bCs/>
          <w:iCs/>
          <w:color w:val="000000"/>
          <w:lang w:val="en-GB"/>
        </w:rPr>
        <w:t xml:space="preserve">supplier, its subcontractors, the economic entities whose capacities are relied upon, or persons controlling them, </w:t>
      </w:r>
      <w:r w:rsidRPr="00D24435">
        <w:rPr>
          <w:rFonts w:eastAsia="Calibri" w:cstheme="minorHAnsi"/>
          <w:lang w:eastAsia="lt-LT"/>
        </w:rPr>
        <w:t>the specialists engaged by he supplier</w:t>
      </w:r>
      <w:r>
        <w:rPr>
          <w:rFonts w:eastAsia="Calibri" w:cstheme="minorHAnsi"/>
          <w:lang w:eastAsia="lt-LT"/>
        </w:rPr>
        <w:t xml:space="preserve">, </w:t>
      </w:r>
      <w:r w:rsidRPr="00384D5B">
        <w:rPr>
          <w:rFonts w:cstheme="minorHAnsi"/>
          <w:bCs/>
          <w:iCs/>
          <w:color w:val="000000"/>
          <w:lang w:val="en-GB"/>
        </w:rPr>
        <w:t>or</w:t>
      </w:r>
      <w:r w:rsidRPr="008B42F3">
        <w:rPr>
          <w:rFonts w:cstheme="minorHAnsi"/>
          <w:color w:val="000000"/>
          <w:lang w:val="en-US"/>
        </w:rPr>
        <w:t xml:space="preserve"> </w:t>
      </w:r>
      <w:r>
        <w:rPr>
          <w:rFonts w:cstheme="minorHAnsi"/>
          <w:color w:val="000000"/>
          <w:lang w:val="en-US"/>
        </w:rPr>
        <w:t>the Services provided</w:t>
      </w:r>
      <w:r w:rsidRPr="00CE7DB6">
        <w:rPr>
          <w:lang w:val="en"/>
        </w:rPr>
        <w:t xml:space="preserve"> by the </w:t>
      </w:r>
      <w:r>
        <w:rPr>
          <w:lang w:val="en"/>
        </w:rPr>
        <w:t>S</w:t>
      </w:r>
      <w:r w:rsidRPr="00CE7DB6">
        <w:rPr>
          <w:lang w:val="en"/>
        </w:rPr>
        <w:t>upplier</w:t>
      </w:r>
      <w:r>
        <w:rPr>
          <w:lang w:val="en"/>
        </w:rPr>
        <w:t xml:space="preserve"> </w:t>
      </w:r>
      <w:r w:rsidRPr="008B42F3">
        <w:rPr>
          <w:rFonts w:cstheme="minorHAnsi"/>
          <w:color w:val="000000"/>
          <w:lang w:val="en-US"/>
        </w:rPr>
        <w:t>poses threat for national security of Beneficiary</w:t>
      </w:r>
      <w:r>
        <w:rPr>
          <w:rFonts w:cstheme="minorHAnsi"/>
          <w:color w:val="000000"/>
          <w:lang w:val="en-US"/>
        </w:rPr>
        <w:t xml:space="preserve"> state.</w:t>
      </w:r>
    </w:p>
    <w:p w14:paraId="4DBF1D83" w14:textId="07B0DDB5" w:rsidR="00F05B50" w:rsidRDefault="00F05B50" w:rsidP="00343941">
      <w:pPr>
        <w:jc w:val="both"/>
        <w:rPr>
          <w:rFonts w:eastAsia="Times New Roman" w:cstheme="minorHAnsi"/>
        </w:rPr>
      </w:pPr>
      <w:r>
        <w:rPr>
          <w:rFonts w:eastAsia="Times New Roman" w:cstheme="minorHAnsi"/>
        </w:rPr>
        <w:t xml:space="preserve">15.7. </w:t>
      </w:r>
      <w:r w:rsidRPr="00F05B50">
        <w:rPr>
          <w:rFonts w:eastAsia="Times New Roman" w:cstheme="minorHAnsi"/>
        </w:rPr>
        <w:t xml:space="preserve">This </w:t>
      </w:r>
      <w:r>
        <w:rPr>
          <w:rFonts w:eastAsia="Times New Roman" w:cstheme="minorHAnsi"/>
        </w:rPr>
        <w:t>Contract</w:t>
      </w:r>
      <w:r w:rsidRPr="00F05B50">
        <w:rPr>
          <w:rFonts w:eastAsia="Times New Roman" w:cstheme="minorHAnsi"/>
        </w:rPr>
        <w:t xml:space="preserve"> shall be deemed to have been concluded and shall enter into force on the date of signature of the </w:t>
      </w:r>
      <w:r>
        <w:rPr>
          <w:rFonts w:eastAsia="Times New Roman" w:cstheme="minorHAnsi"/>
        </w:rPr>
        <w:t>Contract</w:t>
      </w:r>
      <w:r w:rsidRPr="00F05B50">
        <w:rPr>
          <w:rFonts w:eastAsia="Times New Roman" w:cstheme="minorHAnsi"/>
        </w:rPr>
        <w:t xml:space="preserve"> (date of signature by the other Party).</w:t>
      </w:r>
      <w:r>
        <w:rPr>
          <w:rFonts w:eastAsia="Times New Roman" w:cstheme="minorHAnsi"/>
        </w:rPr>
        <w:t xml:space="preserve"> </w:t>
      </w:r>
      <w:r w:rsidRPr="00F05B50">
        <w:rPr>
          <w:rFonts w:eastAsia="Times New Roman" w:cstheme="minorHAnsi"/>
        </w:rPr>
        <w:t xml:space="preserve">The Contract is valid until the obligations have been fulfilled in full (until the value of the  Contract </w:t>
      </w:r>
      <w:r w:rsidR="005974C6">
        <w:rPr>
          <w:rFonts w:eastAsia="Times New Roman" w:cstheme="minorHAnsi"/>
        </w:rPr>
        <w:t>p</w:t>
      </w:r>
      <w:r w:rsidR="00624E0B">
        <w:rPr>
          <w:rFonts w:eastAsia="Times New Roman" w:cstheme="minorHAnsi"/>
        </w:rPr>
        <w:t>rice</w:t>
      </w:r>
      <w:r w:rsidRPr="00F05B50">
        <w:rPr>
          <w:rFonts w:eastAsia="Times New Roman" w:cstheme="minorHAnsi"/>
        </w:rPr>
        <w:t xml:space="preserve"> has been exhausted), but may not last longer than 25 months.</w:t>
      </w:r>
    </w:p>
    <w:p w14:paraId="1D76F37E" w14:textId="4E8CA383" w:rsidR="00F05B50" w:rsidRDefault="00F05B50" w:rsidP="00343941">
      <w:pPr>
        <w:jc w:val="both"/>
        <w:rPr>
          <w:rFonts w:eastAsia="Calibri" w:cstheme="minorHAnsi"/>
          <w:lang w:val="en-US" w:eastAsia="lt-LT"/>
        </w:rPr>
      </w:pPr>
      <w:r>
        <w:rPr>
          <w:rFonts w:eastAsia="Times New Roman" w:cstheme="minorHAnsi"/>
        </w:rPr>
        <w:t xml:space="preserve">15.8. </w:t>
      </w:r>
      <w:r w:rsidR="00632CF0" w:rsidRPr="003E7210">
        <w:rPr>
          <w:rFonts w:eastAsia="Calibri" w:cstheme="minorHAnsi"/>
          <w:lang w:val="en-US" w:eastAsia="lt-LT"/>
        </w:rPr>
        <w:t>Essential breach</w:t>
      </w:r>
      <w:r w:rsidR="00632CF0">
        <w:rPr>
          <w:rFonts w:eastAsia="Calibri" w:cstheme="minorHAnsi"/>
          <w:lang w:val="en-US" w:eastAsia="lt-LT"/>
        </w:rPr>
        <w:t>es</w:t>
      </w:r>
      <w:r w:rsidR="00632CF0" w:rsidRPr="003E7210">
        <w:rPr>
          <w:rFonts w:eastAsia="Calibri" w:cstheme="minorHAnsi"/>
          <w:lang w:val="en-US" w:eastAsia="lt-LT"/>
        </w:rPr>
        <w:t xml:space="preserve"> of the Contract</w:t>
      </w:r>
      <w:r w:rsidR="00632CF0">
        <w:rPr>
          <w:rFonts w:eastAsia="Calibri" w:cstheme="minorHAnsi"/>
          <w:lang w:val="en-US" w:eastAsia="lt-LT"/>
        </w:rPr>
        <w:t>:</w:t>
      </w:r>
    </w:p>
    <w:p w14:paraId="1CBBBD2D" w14:textId="708B8E95" w:rsidR="00632CF0" w:rsidRPr="00632CF0" w:rsidRDefault="00632CF0" w:rsidP="00632CF0">
      <w:pPr>
        <w:jc w:val="both"/>
        <w:rPr>
          <w:rFonts w:eastAsia="Calibri" w:cstheme="minorHAnsi"/>
          <w:lang w:eastAsia="lt-LT"/>
        </w:rPr>
      </w:pPr>
      <w:r>
        <w:rPr>
          <w:rFonts w:eastAsia="Calibri" w:cstheme="minorHAnsi"/>
          <w:lang w:val="en-US" w:eastAsia="lt-LT"/>
        </w:rPr>
        <w:t xml:space="preserve">15.8.1. </w:t>
      </w:r>
      <w:r w:rsidRPr="00632CF0">
        <w:rPr>
          <w:rFonts w:eastAsia="Calibri" w:cstheme="minorHAnsi"/>
          <w:lang w:eastAsia="lt-LT"/>
        </w:rPr>
        <w:t>if the Supplier fails to perform its obligations under the Contract for the prices specified in the Contract;</w:t>
      </w:r>
    </w:p>
    <w:p w14:paraId="695520E4" w14:textId="7D628F6F" w:rsidR="00632CF0" w:rsidRPr="00632CF0" w:rsidRDefault="00632CF0" w:rsidP="00632CF0">
      <w:pPr>
        <w:jc w:val="both"/>
        <w:rPr>
          <w:rFonts w:eastAsia="Calibri" w:cstheme="minorHAnsi"/>
          <w:lang w:eastAsia="lt-LT"/>
        </w:rPr>
      </w:pPr>
      <w:r w:rsidRPr="00120C97">
        <w:rPr>
          <w:rFonts w:eastAsia="Calibri" w:cstheme="minorHAnsi"/>
          <w:lang w:val="en-US" w:eastAsia="lt-LT"/>
        </w:rPr>
        <w:t>15.8</w:t>
      </w:r>
      <w:r w:rsidRPr="00120C97">
        <w:rPr>
          <w:rFonts w:eastAsia="Calibri" w:cstheme="minorHAnsi"/>
          <w:lang w:eastAsia="lt-LT"/>
        </w:rPr>
        <w:t xml:space="preserve">.2. if the Supplier fails to comply with the terms of service provision specified in the Contract 2 (two) times in a row or is late in providing the Services by more than </w:t>
      </w:r>
      <w:r w:rsidR="00120C97" w:rsidRPr="00120C97">
        <w:rPr>
          <w:rFonts w:eastAsia="Calibri" w:cstheme="minorHAnsi"/>
          <w:lang w:eastAsia="lt-LT"/>
        </w:rPr>
        <w:t xml:space="preserve">2 (two) times in a row </w:t>
      </w:r>
      <w:r w:rsidRPr="00120C97">
        <w:rPr>
          <w:rFonts w:eastAsia="Calibri" w:cstheme="minorHAnsi"/>
          <w:lang w:eastAsia="lt-LT"/>
        </w:rPr>
        <w:t>from the date of service provision specified;</w:t>
      </w:r>
    </w:p>
    <w:p w14:paraId="6528E4AF" w14:textId="4629870A" w:rsidR="00632CF0" w:rsidRPr="00632CF0" w:rsidRDefault="00F5353F" w:rsidP="00632CF0">
      <w:pPr>
        <w:jc w:val="both"/>
        <w:rPr>
          <w:rFonts w:eastAsia="Calibri" w:cstheme="minorHAnsi"/>
          <w:lang w:eastAsia="lt-LT"/>
        </w:rPr>
      </w:pPr>
      <w:r>
        <w:rPr>
          <w:rFonts w:eastAsia="Calibri" w:cstheme="minorHAnsi"/>
          <w:lang w:eastAsia="lt-LT"/>
        </w:rPr>
        <w:t>15.8</w:t>
      </w:r>
      <w:r w:rsidR="00632CF0" w:rsidRPr="00632CF0">
        <w:rPr>
          <w:rFonts w:eastAsia="Calibri" w:cstheme="minorHAnsi"/>
          <w:lang w:eastAsia="lt-LT"/>
        </w:rPr>
        <w:t>.3</w:t>
      </w:r>
      <w:r>
        <w:rPr>
          <w:rFonts w:eastAsia="Calibri" w:cstheme="minorHAnsi"/>
          <w:lang w:eastAsia="lt-LT"/>
        </w:rPr>
        <w:t xml:space="preserve">. </w:t>
      </w:r>
      <w:r w:rsidR="00632CF0" w:rsidRPr="00632CF0">
        <w:rPr>
          <w:rFonts w:eastAsia="Calibri" w:cstheme="minorHAnsi"/>
          <w:lang w:eastAsia="lt-LT"/>
        </w:rPr>
        <w:t>the Supplier violates the terms of provision of the Services and the Services become unnecessary due to the delay in the provision of the Services;</w:t>
      </w:r>
    </w:p>
    <w:p w14:paraId="6CD9FA25" w14:textId="680C0460" w:rsidR="00632CF0" w:rsidRPr="00632CF0" w:rsidRDefault="00F5353F" w:rsidP="00632CF0">
      <w:pPr>
        <w:jc w:val="both"/>
        <w:rPr>
          <w:rFonts w:eastAsia="Calibri" w:cstheme="minorHAnsi"/>
          <w:lang w:eastAsia="lt-LT"/>
        </w:rPr>
      </w:pPr>
      <w:r>
        <w:rPr>
          <w:rFonts w:eastAsia="Calibri" w:cstheme="minorHAnsi"/>
          <w:lang w:eastAsia="lt-LT"/>
        </w:rPr>
        <w:t>15.8</w:t>
      </w:r>
      <w:r w:rsidR="00632CF0" w:rsidRPr="00632CF0">
        <w:rPr>
          <w:rFonts w:eastAsia="Calibri" w:cstheme="minorHAnsi"/>
          <w:lang w:eastAsia="lt-LT"/>
        </w:rPr>
        <w:t>.</w:t>
      </w:r>
      <w:r>
        <w:rPr>
          <w:rFonts w:eastAsia="Calibri" w:cstheme="minorHAnsi"/>
          <w:lang w:eastAsia="lt-LT"/>
        </w:rPr>
        <w:t>4</w:t>
      </w:r>
      <w:r w:rsidR="00632CF0" w:rsidRPr="00632CF0">
        <w:rPr>
          <w:rFonts w:eastAsia="Calibri" w:cstheme="minorHAnsi"/>
          <w:lang w:eastAsia="lt-LT"/>
        </w:rPr>
        <w:t>. the Supplier provides Services that do not meet the requirements for Services set forth in the Contract and/or laws more than 2 (two) times;</w:t>
      </w:r>
    </w:p>
    <w:p w14:paraId="015E55DB" w14:textId="62B5AA9B" w:rsidR="00632CF0" w:rsidRPr="00632CF0" w:rsidRDefault="00F5353F" w:rsidP="00632CF0">
      <w:pPr>
        <w:jc w:val="both"/>
        <w:rPr>
          <w:rFonts w:eastAsia="Calibri" w:cstheme="minorHAnsi"/>
          <w:lang w:eastAsia="lt-LT"/>
        </w:rPr>
      </w:pPr>
      <w:r>
        <w:rPr>
          <w:rFonts w:eastAsia="Calibri" w:cstheme="minorHAnsi"/>
          <w:lang w:eastAsia="lt-LT"/>
        </w:rPr>
        <w:t>15.8</w:t>
      </w:r>
      <w:r w:rsidR="00632CF0" w:rsidRPr="00632CF0">
        <w:rPr>
          <w:rFonts w:eastAsia="Calibri" w:cstheme="minorHAnsi"/>
          <w:lang w:eastAsia="lt-LT"/>
        </w:rPr>
        <w:t>.</w:t>
      </w:r>
      <w:r>
        <w:rPr>
          <w:rFonts w:eastAsia="Calibri" w:cstheme="minorHAnsi"/>
          <w:lang w:eastAsia="lt-LT"/>
        </w:rPr>
        <w:t>5</w:t>
      </w:r>
      <w:r w:rsidR="00632CF0" w:rsidRPr="00632CF0">
        <w:rPr>
          <w:rFonts w:eastAsia="Calibri" w:cstheme="minorHAnsi"/>
          <w:lang w:eastAsia="lt-LT"/>
        </w:rPr>
        <w:t xml:space="preserve">. </w:t>
      </w:r>
      <w:r w:rsidR="00D24435" w:rsidRPr="00D24435">
        <w:rPr>
          <w:rFonts w:eastAsia="Calibri" w:cstheme="minorHAnsi"/>
          <w:lang w:eastAsia="lt-LT"/>
        </w:rPr>
        <w:t>The qualifications of the supplier, its subcontractor, the economic entity on whose capacity the supplier relies, or the specialists engaged by he supplier</w:t>
      </w:r>
      <w:r w:rsidR="00D24435">
        <w:rPr>
          <w:rFonts w:eastAsia="Calibri" w:cstheme="minorHAnsi"/>
          <w:lang w:eastAsia="lt-LT"/>
        </w:rPr>
        <w:t xml:space="preserve">, </w:t>
      </w:r>
      <w:r w:rsidR="00D24435" w:rsidRPr="00D24435">
        <w:rPr>
          <w:rFonts w:eastAsia="Calibri" w:cstheme="minorHAnsi"/>
          <w:lang w:eastAsia="lt-LT"/>
        </w:rPr>
        <w:t>no longer meet the requirements for the proper performance of the Contract</w:t>
      </w:r>
      <w:r w:rsidR="00D24435">
        <w:rPr>
          <w:rFonts w:eastAsia="Calibri" w:cstheme="minorHAnsi"/>
          <w:lang w:eastAsia="lt-LT"/>
        </w:rPr>
        <w:t xml:space="preserve"> </w:t>
      </w:r>
      <w:r w:rsidR="00632CF0" w:rsidRPr="00632CF0">
        <w:rPr>
          <w:rFonts w:eastAsia="Calibri" w:cstheme="minorHAnsi"/>
          <w:lang w:eastAsia="lt-LT"/>
        </w:rPr>
        <w:t>set out in the procurement documents, and these non-conformities have not been corrected within 14 (fourteen) calendar days from the date on which the qualifications became non-compliant;</w:t>
      </w:r>
    </w:p>
    <w:p w14:paraId="1B106224" w14:textId="3AD50405" w:rsidR="00632CF0" w:rsidRPr="00632CF0" w:rsidRDefault="00F5353F" w:rsidP="00632CF0">
      <w:pPr>
        <w:jc w:val="both"/>
        <w:rPr>
          <w:rFonts w:eastAsia="Calibri" w:cstheme="minorHAnsi"/>
          <w:lang w:eastAsia="lt-LT"/>
        </w:rPr>
      </w:pPr>
      <w:r>
        <w:rPr>
          <w:rFonts w:eastAsia="Calibri" w:cstheme="minorHAnsi"/>
          <w:lang w:eastAsia="lt-LT"/>
        </w:rPr>
        <w:t>15.8.6</w:t>
      </w:r>
      <w:r w:rsidR="00632CF0" w:rsidRPr="00632CF0">
        <w:rPr>
          <w:rFonts w:eastAsia="Calibri" w:cstheme="minorHAnsi"/>
          <w:lang w:eastAsia="lt-LT"/>
        </w:rPr>
        <w:t xml:space="preserve">. The Supplier violates the provisions of this </w:t>
      </w:r>
      <w:r w:rsidR="00D8564B">
        <w:rPr>
          <w:rFonts w:eastAsia="Calibri" w:cstheme="minorHAnsi"/>
          <w:lang w:eastAsia="lt-LT"/>
        </w:rPr>
        <w:t>Contract</w:t>
      </w:r>
      <w:r w:rsidR="00632CF0" w:rsidRPr="00632CF0">
        <w:rPr>
          <w:rFonts w:eastAsia="Calibri" w:cstheme="minorHAnsi"/>
          <w:lang w:eastAsia="lt-LT"/>
        </w:rPr>
        <w:t xml:space="preserve"> governing competition, intellectual property or confidential information management;</w:t>
      </w:r>
    </w:p>
    <w:p w14:paraId="5E91BFAA" w14:textId="5864A435" w:rsidR="00632CF0" w:rsidRDefault="00F5353F" w:rsidP="00632CF0">
      <w:pPr>
        <w:jc w:val="both"/>
        <w:rPr>
          <w:rFonts w:eastAsia="Calibri" w:cstheme="minorHAnsi"/>
          <w:lang w:eastAsia="lt-LT"/>
        </w:rPr>
      </w:pPr>
      <w:r>
        <w:rPr>
          <w:rFonts w:eastAsia="Calibri" w:cstheme="minorHAnsi"/>
          <w:lang w:eastAsia="lt-LT"/>
        </w:rPr>
        <w:t>15.8.7</w:t>
      </w:r>
      <w:r w:rsidR="00632CF0" w:rsidRPr="00632CF0">
        <w:rPr>
          <w:rFonts w:eastAsia="Calibri" w:cstheme="minorHAnsi"/>
          <w:lang w:eastAsia="lt-LT"/>
        </w:rPr>
        <w:t xml:space="preserve">. The Supplier violates a </w:t>
      </w:r>
      <w:r>
        <w:rPr>
          <w:rFonts w:eastAsia="Calibri" w:cstheme="minorHAnsi"/>
          <w:lang w:eastAsia="lt-LT"/>
        </w:rPr>
        <w:t>essential</w:t>
      </w:r>
      <w:r w:rsidR="00632CF0" w:rsidRPr="00632CF0">
        <w:rPr>
          <w:rFonts w:eastAsia="Calibri" w:cstheme="minorHAnsi"/>
          <w:lang w:eastAsia="lt-LT"/>
        </w:rPr>
        <w:t xml:space="preserve"> term of the </w:t>
      </w:r>
      <w:r>
        <w:rPr>
          <w:rFonts w:eastAsia="Calibri" w:cstheme="minorHAnsi"/>
          <w:lang w:eastAsia="lt-LT"/>
        </w:rPr>
        <w:t>Contract</w:t>
      </w:r>
      <w:r w:rsidR="00632CF0" w:rsidRPr="00632CF0">
        <w:rPr>
          <w:rFonts w:eastAsia="Calibri" w:cstheme="minorHAnsi"/>
          <w:lang w:eastAsia="lt-LT"/>
        </w:rPr>
        <w:t xml:space="preserve"> twice.</w:t>
      </w:r>
    </w:p>
    <w:p w14:paraId="3A3C5A3A" w14:textId="044EBEB5" w:rsidR="006065BE" w:rsidRPr="00D36589" w:rsidRDefault="006065BE" w:rsidP="006065BE">
      <w:pPr>
        <w:widowControl w:val="0"/>
        <w:spacing w:line="276" w:lineRule="auto"/>
        <w:jc w:val="both"/>
        <w:rPr>
          <w:rFonts w:eastAsia="Arial" w:cstheme="minorHAnsi"/>
          <w:lang w:val="en-GB"/>
        </w:rPr>
      </w:pPr>
      <w:r>
        <w:rPr>
          <w:rFonts w:eastAsia="Calibri" w:cstheme="minorHAnsi"/>
          <w:lang w:eastAsia="lt-LT"/>
        </w:rPr>
        <w:t xml:space="preserve">15.9. </w:t>
      </w:r>
      <w:r w:rsidRPr="00D36589">
        <w:rPr>
          <w:rFonts w:eastAsia="Arial" w:cstheme="minorHAnsi"/>
          <w:shd w:val="clear" w:color="auto" w:fill="FFFFFF"/>
          <w:lang w:val="en-GB"/>
        </w:rPr>
        <w:t xml:space="preserve">The sub-supplier on whose capacity the Supplier has relied to meet the qualification requirements set out in the </w:t>
      </w:r>
      <w:r w:rsidRPr="00D36589">
        <w:rPr>
          <w:rFonts w:cstheme="minorHAnsi"/>
          <w:lang w:val="en-GB"/>
        </w:rPr>
        <w:t xml:space="preserve">procurement </w:t>
      </w:r>
      <w:r w:rsidRPr="00D36589">
        <w:rPr>
          <w:rFonts w:eastAsia="Arial" w:cstheme="minorHAnsi"/>
          <w:shd w:val="clear" w:color="auto" w:fill="FFFFFF"/>
          <w:lang w:val="en-GB"/>
        </w:rPr>
        <w:t xml:space="preserve">documents may be replaced only in the following cases: </w:t>
      </w:r>
    </w:p>
    <w:p w14:paraId="385E315F" w14:textId="28CD3489" w:rsidR="006065BE" w:rsidRPr="00D36589" w:rsidRDefault="006065BE"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Arial" w:cstheme="minorHAnsi"/>
          <w:lang w:val="en-GB"/>
        </w:rPr>
        <w:t>15.9</w:t>
      </w:r>
      <w:r w:rsidRPr="00D36589">
        <w:rPr>
          <w:rFonts w:eastAsia="Cambria" w:cstheme="minorHAnsi"/>
          <w:lang w:val="en-GB"/>
        </w:rPr>
        <w:t>.1.</w:t>
      </w:r>
      <w:r w:rsidRPr="00D36589">
        <w:rPr>
          <w:rFonts w:eastAsia="Cambria" w:cstheme="minorHAnsi"/>
          <w:lang w:val="en-GB"/>
        </w:rPr>
        <w:tab/>
      </w:r>
      <w:r w:rsidRPr="00D36589">
        <w:rPr>
          <w:rFonts w:eastAsia="Cambria" w:cstheme="minorHAnsi"/>
          <w:shd w:val="clear" w:color="auto" w:fill="FFFFFF"/>
          <w:lang w:val="en-GB"/>
        </w:rPr>
        <w:t xml:space="preserve">where the sub-supplier </w:t>
      </w:r>
      <w:r w:rsidRPr="00D36589">
        <w:rPr>
          <w:rFonts w:cstheme="minorHAnsi"/>
          <w:lang w:val="en-GB"/>
        </w:rPr>
        <w:t>is bankrupt, has been declared bankrupt out of court, is insolvent or is likely to become insolvent, suspends its business activities, or where a similar situation arises in accordance with the procedure laid down by law or regulation</w:t>
      </w:r>
      <w:r w:rsidRPr="00D36589">
        <w:rPr>
          <w:rFonts w:eastAsia="Cambria" w:cstheme="minorHAnsi"/>
          <w:shd w:val="clear" w:color="auto" w:fill="FFFFFF"/>
          <w:lang w:val="en-GB"/>
        </w:rPr>
        <w:t xml:space="preserve">; </w:t>
      </w:r>
    </w:p>
    <w:p w14:paraId="1098DC3C" w14:textId="2112220B"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Arial" w:cstheme="minorHAnsi"/>
          <w:lang w:val="en-GB"/>
        </w:rPr>
        <w:t>15.9</w:t>
      </w:r>
      <w:r w:rsidR="006065BE" w:rsidRPr="00D36589">
        <w:rPr>
          <w:rFonts w:eastAsia="Cambria" w:cstheme="minorHAnsi"/>
          <w:lang w:val="en-GB"/>
        </w:rPr>
        <w:t>.2.</w:t>
      </w:r>
      <w:r w:rsidR="006065BE" w:rsidRPr="00D36589">
        <w:rPr>
          <w:rFonts w:eastAsia="Cambria" w:cstheme="minorHAnsi"/>
          <w:lang w:val="en-GB"/>
        </w:rPr>
        <w:tab/>
      </w:r>
      <w:r w:rsidR="006065BE" w:rsidRPr="00D36589">
        <w:rPr>
          <w:rFonts w:eastAsia="Cambria" w:cstheme="minorHAnsi"/>
          <w:shd w:val="clear" w:color="auto" w:fill="FFFFFF"/>
          <w:lang w:val="en-GB"/>
        </w:rPr>
        <w:t>when the sub-supplier is unable to perform all or part of its obligations under the Contract for objective reasons (e.g. the sub-supplier's refusal to participate in the performance of the Contract, the termination of its legal relationship with the Supplier, etc.);</w:t>
      </w:r>
    </w:p>
    <w:p w14:paraId="5345B1A7" w14:textId="49C80BC0"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bookmarkStart w:id="22" w:name="_Hlk167949789"/>
      <w:r>
        <w:rPr>
          <w:rFonts w:eastAsia="Arial" w:cstheme="minorHAnsi"/>
          <w:lang w:val="en-GB"/>
        </w:rPr>
        <w:t>15.9.3</w:t>
      </w:r>
      <w:r w:rsidR="006065BE" w:rsidRPr="00D36589">
        <w:rPr>
          <w:rFonts w:eastAsia="Cambria" w:cstheme="minorHAnsi"/>
          <w:lang w:val="en-GB"/>
        </w:rPr>
        <w:t>.</w:t>
      </w:r>
      <w:r w:rsidR="006065BE" w:rsidRPr="00D36589">
        <w:rPr>
          <w:rFonts w:eastAsia="Cambria" w:cstheme="minorHAnsi"/>
          <w:lang w:val="en-GB"/>
        </w:rPr>
        <w:tab/>
      </w:r>
      <w:r w:rsidR="006065BE" w:rsidRPr="00D36589">
        <w:rPr>
          <w:rFonts w:eastAsia="Cambria" w:cstheme="minorHAnsi"/>
          <w:shd w:val="clear" w:color="auto" w:fill="FFFFFF"/>
          <w:lang w:val="en-GB"/>
        </w:rPr>
        <w:t xml:space="preserve">A new sub-supplier replacing a sub-supplier </w:t>
      </w:r>
      <w:r w:rsidR="006065BE" w:rsidRPr="00D36589">
        <w:rPr>
          <w:rFonts w:eastAsia="Arial" w:cstheme="minorHAnsi"/>
          <w:shd w:val="clear" w:color="auto" w:fill="FFFFFF"/>
          <w:lang w:val="en-GB"/>
        </w:rPr>
        <w:t xml:space="preserve">on whose behalf the Supplier has relied in order to meet the qualification requirements set out in the </w:t>
      </w:r>
      <w:r w:rsidR="006065BE" w:rsidRPr="00D36589">
        <w:rPr>
          <w:rFonts w:cstheme="minorHAnsi"/>
          <w:lang w:val="en-GB"/>
        </w:rPr>
        <w:t xml:space="preserve">procurement </w:t>
      </w:r>
      <w:r w:rsidR="006065BE" w:rsidRPr="00D36589">
        <w:rPr>
          <w:rFonts w:eastAsia="Arial" w:cstheme="minorHAnsi"/>
          <w:shd w:val="clear" w:color="auto" w:fill="FFFFFF"/>
          <w:lang w:val="en-GB"/>
        </w:rPr>
        <w:t>documents ("the new sub-supplier") shall</w:t>
      </w:r>
      <w:r w:rsidR="006065BE" w:rsidRPr="00D36589">
        <w:rPr>
          <w:rFonts w:eastAsia="Cambria" w:cstheme="minorHAnsi"/>
          <w:lang w:val="en-GB"/>
        </w:rPr>
        <w:t xml:space="preserve">, at the time of the </w:t>
      </w:r>
      <w:r w:rsidR="006065BE" w:rsidRPr="00D36589">
        <w:rPr>
          <w:rFonts w:eastAsia="Cambria" w:cstheme="minorHAnsi"/>
          <w:shd w:val="clear" w:color="auto" w:fill="FFFFFF"/>
          <w:lang w:val="en-GB"/>
        </w:rPr>
        <w:t xml:space="preserve">Supplier's </w:t>
      </w:r>
      <w:r w:rsidR="006065BE" w:rsidRPr="00D36589">
        <w:rPr>
          <w:rFonts w:eastAsia="Cambria" w:cstheme="minorHAnsi"/>
          <w:lang w:val="en-GB"/>
        </w:rPr>
        <w:t xml:space="preserve">request for replacement, </w:t>
      </w:r>
      <w:r w:rsidR="006065BE" w:rsidRPr="00D36589">
        <w:rPr>
          <w:rFonts w:eastAsia="Cambria" w:cstheme="minorHAnsi"/>
          <w:shd w:val="clear" w:color="auto" w:fill="FFFFFF"/>
          <w:lang w:val="en-GB"/>
        </w:rPr>
        <w:t xml:space="preserve">meet the requirements set out in the </w:t>
      </w:r>
      <w:r w:rsidR="006065BE" w:rsidRPr="00D36589">
        <w:rPr>
          <w:rFonts w:cstheme="minorHAnsi"/>
          <w:lang w:val="en-GB"/>
        </w:rPr>
        <w:t xml:space="preserve">procurement </w:t>
      </w:r>
      <w:r w:rsidR="006065BE" w:rsidRPr="00D36589">
        <w:rPr>
          <w:rFonts w:eastAsia="Cambria" w:cstheme="minorHAnsi"/>
          <w:shd w:val="clear" w:color="auto" w:fill="FFFFFF"/>
          <w:lang w:val="en-GB"/>
        </w:rPr>
        <w:t>documents for the absence of grounds for exclusion (if applicable in the procurement documents)</w:t>
      </w:r>
      <w:r w:rsidR="006065BE" w:rsidRPr="00D36589">
        <w:rPr>
          <w:rFonts w:cstheme="minorHAnsi"/>
          <w:lang w:val="en-GB"/>
        </w:rPr>
        <w:t xml:space="preserve">, the qualification requirements, the </w:t>
      </w:r>
      <w:r w:rsidR="006065BE" w:rsidRPr="00D36589">
        <w:rPr>
          <w:rFonts w:eastAsia="Cambria" w:cstheme="minorHAnsi"/>
          <w:shd w:val="clear" w:color="auto" w:fill="FFFFFF"/>
          <w:lang w:val="en-GB"/>
        </w:rPr>
        <w:t xml:space="preserve">required quality management system and/or environmental management system standards (if applicable in the procurement documents), the </w:t>
      </w:r>
      <w:r w:rsidR="006065BE" w:rsidRPr="00D36589">
        <w:rPr>
          <w:rFonts w:cstheme="minorHAnsi"/>
          <w:lang w:val="en-GB"/>
        </w:rPr>
        <w:t>qualifications of the sub-supplier to be replaced as set out in the Supplier's proposal to justify the quality criteria set out in the procurement documents, and the national security interests and the requirements of origin (if applicable)</w:t>
      </w:r>
      <w:r w:rsidR="006065BE" w:rsidRPr="00D36589">
        <w:rPr>
          <w:rFonts w:eastAsia="Cambria" w:cstheme="minorHAnsi"/>
          <w:shd w:val="clear" w:color="auto" w:fill="FFFFFF"/>
          <w:lang w:val="en-GB"/>
        </w:rPr>
        <w:t xml:space="preserve">. </w:t>
      </w:r>
    </w:p>
    <w:bookmarkEnd w:id="22"/>
    <w:p w14:paraId="33BD34ED" w14:textId="1BB51B70"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color w:val="FF0000"/>
          <w:lang w:val="en-GB"/>
        </w:rPr>
      </w:pPr>
      <w:r>
        <w:rPr>
          <w:rFonts w:eastAsia="Cambria" w:cstheme="minorHAnsi"/>
          <w:lang w:val="en-GB"/>
        </w:rPr>
        <w:t>15.10</w:t>
      </w:r>
      <w:r w:rsidR="006065BE" w:rsidRPr="00D36589">
        <w:rPr>
          <w:rFonts w:eastAsia="Cambria" w:cstheme="minorHAnsi"/>
          <w:lang w:val="en-GB"/>
        </w:rPr>
        <w:t xml:space="preserve">. </w:t>
      </w:r>
      <w:r w:rsidR="006065BE" w:rsidRPr="00D36589">
        <w:rPr>
          <w:rFonts w:eastAsia="Cambria" w:cstheme="minorHAnsi"/>
          <w:lang w:val="en-GB"/>
        </w:rPr>
        <w:tab/>
      </w:r>
      <w:r w:rsidR="006065BE" w:rsidRPr="00D36589">
        <w:rPr>
          <w:rFonts w:eastAsia="Cambria" w:cstheme="minorHAnsi"/>
          <w:shd w:val="clear" w:color="auto" w:fill="FFFFFF"/>
          <w:lang w:val="en-GB"/>
        </w:rPr>
        <w:t xml:space="preserve">The Supplier's (or sub-suppliers') </w:t>
      </w:r>
      <w:r w:rsidR="006065BE" w:rsidRPr="00D36589">
        <w:rPr>
          <w:rFonts w:eastAsia="Cambria" w:cstheme="minorHAnsi"/>
          <w:lang w:val="en-GB"/>
        </w:rPr>
        <w:t xml:space="preserve">specialist </w:t>
      </w:r>
      <w:r w:rsidR="006065BE" w:rsidRPr="00D36589">
        <w:rPr>
          <w:rFonts w:eastAsia="Cambria" w:cstheme="minorHAnsi"/>
          <w:shd w:val="clear" w:color="auto" w:fill="FFFFFF"/>
          <w:lang w:val="en-GB"/>
        </w:rPr>
        <w:t xml:space="preserve">performing </w:t>
      </w:r>
      <w:r w:rsidR="006065BE" w:rsidRPr="00D36589">
        <w:rPr>
          <w:rFonts w:eastAsia="Cambria" w:cstheme="minorHAnsi"/>
          <w:lang w:val="en-GB"/>
        </w:rPr>
        <w:t xml:space="preserve">the </w:t>
      </w:r>
      <w:r w:rsidR="006065BE" w:rsidRPr="00D36589">
        <w:rPr>
          <w:rFonts w:eastAsia="Cambria" w:cstheme="minorHAnsi"/>
          <w:shd w:val="clear" w:color="auto" w:fill="FFFFFF"/>
          <w:lang w:val="en-GB"/>
        </w:rPr>
        <w:t xml:space="preserve">Contract may </w:t>
      </w:r>
      <w:r w:rsidR="006065BE" w:rsidRPr="00D36589">
        <w:rPr>
          <w:rFonts w:eastAsia="Cambria" w:cstheme="minorHAnsi"/>
          <w:lang w:val="en-GB"/>
        </w:rPr>
        <w:t xml:space="preserve">be replaced in </w:t>
      </w:r>
      <w:r w:rsidR="006065BE" w:rsidRPr="00D36589">
        <w:rPr>
          <w:rFonts w:eastAsia="Cambria" w:cstheme="minorHAnsi"/>
          <w:shd w:val="clear" w:color="auto" w:fill="FFFFFF"/>
          <w:lang w:val="en-GB"/>
        </w:rPr>
        <w:t xml:space="preserve">the following cases: </w:t>
      </w:r>
    </w:p>
    <w:p w14:paraId="7CA43917" w14:textId="60E89709"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Cambria" w:cstheme="minorHAnsi"/>
          <w:lang w:val="en-GB"/>
        </w:rPr>
        <w:t>15.10</w:t>
      </w:r>
      <w:r w:rsidR="006065BE" w:rsidRPr="00D36589">
        <w:rPr>
          <w:rFonts w:eastAsia="Cambria" w:cstheme="minorHAnsi"/>
          <w:lang w:val="en-GB"/>
        </w:rPr>
        <w:t>.1.</w:t>
      </w:r>
      <w:r w:rsidR="006065BE" w:rsidRPr="00D36589">
        <w:rPr>
          <w:rFonts w:eastAsia="Cambria" w:cstheme="minorHAnsi"/>
          <w:lang w:val="en-GB"/>
        </w:rPr>
        <w:tab/>
      </w:r>
      <w:r w:rsidR="006065BE" w:rsidRPr="00D36589">
        <w:rPr>
          <w:rFonts w:eastAsia="Cambria" w:cstheme="minorHAnsi"/>
          <w:shd w:val="clear" w:color="auto" w:fill="FFFFFF"/>
          <w:lang w:val="en-GB"/>
        </w:rPr>
        <w:t>On the Supplier's initiative for objective reasons (e.g. leave, sickness, termination of employment, etc.), upon submission of the details of the intended new appointment, together with documents confirming the qualifications of the specialist and his/her compliance with the other requirements set out in the procurement documents;</w:t>
      </w:r>
    </w:p>
    <w:p w14:paraId="432F351F" w14:textId="01AA5337" w:rsidR="006065BE"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shd w:val="clear" w:color="auto" w:fill="FFFFFF"/>
          <w:lang w:val="en-GB"/>
        </w:rPr>
      </w:pPr>
      <w:r>
        <w:rPr>
          <w:rFonts w:eastAsia="Cambria" w:cstheme="minorHAnsi"/>
          <w:lang w:val="en-GB"/>
        </w:rPr>
        <w:t>15.10</w:t>
      </w:r>
      <w:r w:rsidR="006065BE" w:rsidRPr="00D36589">
        <w:rPr>
          <w:rFonts w:eastAsia="Cambria" w:cstheme="minorHAnsi"/>
          <w:lang w:val="en-GB"/>
        </w:rPr>
        <w:t>.2.</w:t>
      </w:r>
      <w:r w:rsidR="006065BE" w:rsidRPr="00D36589">
        <w:rPr>
          <w:rFonts w:eastAsia="Cambria" w:cstheme="minorHAnsi"/>
          <w:lang w:val="en-GB"/>
        </w:rPr>
        <w:tab/>
      </w:r>
      <w:r w:rsidR="006065BE" w:rsidRPr="00D36589">
        <w:rPr>
          <w:rFonts w:eastAsia="Cambria" w:cstheme="minorHAnsi"/>
          <w:shd w:val="clear" w:color="auto" w:fill="FFFFFF"/>
          <w:lang w:val="en-GB"/>
        </w:rPr>
        <w:t>At the initiative of the Buyer, if the Buyer has reasonable grounds to suspect that the professional appointed by the Supplier for the performance of the Contract is incompetent to carry out the duties assigned to him.</w:t>
      </w:r>
    </w:p>
    <w:p w14:paraId="04B6517F" w14:textId="77777777" w:rsidR="00E25CB5"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shd w:val="clear" w:color="auto" w:fill="FFFFFF"/>
          <w:lang w:val="en-GB"/>
        </w:rPr>
      </w:pPr>
      <w:r>
        <w:rPr>
          <w:rFonts w:eastAsia="Cambria" w:cstheme="minorHAnsi"/>
          <w:shd w:val="clear" w:color="auto" w:fill="FFFFFF"/>
          <w:lang w:val="en-GB"/>
        </w:rPr>
        <w:t xml:space="preserve">15.10.3. </w:t>
      </w:r>
      <w:r w:rsidRPr="00E25CB5">
        <w:rPr>
          <w:rFonts w:eastAsia="Cambria" w:cstheme="minorHAnsi"/>
          <w:shd w:val="clear" w:color="auto" w:fill="FFFFFF"/>
          <w:lang w:val="en-GB"/>
        </w:rPr>
        <w:t xml:space="preserve">The supplier or subcontractor must replace a professional if it appears that he does not meet the requirements laid down in the </w:t>
      </w:r>
      <w:r>
        <w:rPr>
          <w:rFonts w:eastAsia="Cambria" w:cstheme="minorHAnsi"/>
          <w:shd w:val="clear" w:color="auto" w:fill="FFFFFF"/>
          <w:lang w:val="en-GB"/>
        </w:rPr>
        <w:t>procurement</w:t>
      </w:r>
      <w:r w:rsidRPr="00E25CB5">
        <w:rPr>
          <w:rFonts w:eastAsia="Cambria" w:cstheme="minorHAnsi"/>
          <w:shd w:val="clear" w:color="auto" w:fill="FFFFFF"/>
          <w:lang w:val="en-GB"/>
        </w:rPr>
        <w:t xml:space="preserve"> documents</w:t>
      </w:r>
      <w:r>
        <w:rPr>
          <w:rFonts w:eastAsia="Cambria" w:cstheme="minorHAnsi"/>
          <w:shd w:val="clear" w:color="auto" w:fill="FFFFFF"/>
          <w:lang w:val="en-GB"/>
        </w:rPr>
        <w:t>.</w:t>
      </w:r>
    </w:p>
    <w:p w14:paraId="2C890D5D" w14:textId="73E95BF8"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Cambria" w:cstheme="minorHAnsi"/>
          <w:lang w:val="en-GB"/>
        </w:rPr>
        <w:t xml:space="preserve">15.11. </w:t>
      </w:r>
      <w:r w:rsidR="006065BE" w:rsidRPr="00D36589">
        <w:rPr>
          <w:rFonts w:eastAsia="Cambria" w:cstheme="minorHAnsi"/>
          <w:shd w:val="clear" w:color="auto" w:fill="FFFFFF"/>
          <w:lang w:val="en-GB"/>
        </w:rPr>
        <w:t xml:space="preserve">The Supplier must submit the following documents to the Buyer at least 5 (five) working days before the intended change of the sub-supplier </w:t>
      </w:r>
      <w:r w:rsidR="006065BE" w:rsidRPr="00D36589">
        <w:rPr>
          <w:rFonts w:eastAsia="Arial" w:cstheme="minorHAnsi"/>
          <w:shd w:val="clear" w:color="auto" w:fill="FFFFFF"/>
          <w:lang w:val="en-GB"/>
        </w:rPr>
        <w:t xml:space="preserve">or specialist on whose capacity the Supplier has relied to meet the qualification requirements set out in the procurement documents: </w:t>
      </w:r>
    </w:p>
    <w:p w14:paraId="20D26E19" w14:textId="79A4CCA5"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Cambria" w:cstheme="minorHAnsi"/>
          <w:lang w:val="en-GB"/>
        </w:rPr>
        <w:t>15.11</w:t>
      </w:r>
      <w:r w:rsidR="006065BE" w:rsidRPr="00D36589">
        <w:rPr>
          <w:rFonts w:eastAsia="Cambria" w:cstheme="minorHAnsi"/>
          <w:lang w:val="en-GB"/>
        </w:rPr>
        <w:t>.1.</w:t>
      </w:r>
      <w:r w:rsidR="006065BE" w:rsidRPr="00D36589">
        <w:rPr>
          <w:rFonts w:eastAsia="Cambria" w:cstheme="minorHAnsi"/>
          <w:lang w:val="en-GB"/>
        </w:rPr>
        <w:tab/>
      </w:r>
      <w:r w:rsidR="006065BE" w:rsidRPr="00D36589">
        <w:rPr>
          <w:rFonts w:eastAsia="Cambria" w:cstheme="minorHAnsi"/>
          <w:shd w:val="clear" w:color="auto" w:fill="FFFFFF"/>
          <w:lang w:val="en-GB"/>
        </w:rPr>
        <w:t xml:space="preserve"> a reasoned written request for a change of sub-supplier or specialist, explaining the reason for the change. The Buyer reserves the right to request evidence to justify the change; </w:t>
      </w:r>
    </w:p>
    <w:p w14:paraId="43D6693B" w14:textId="39E3668A"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Cambria" w:cstheme="minorHAnsi"/>
          <w:lang w:val="en-GB"/>
        </w:rPr>
        <w:t>15.11</w:t>
      </w:r>
      <w:r w:rsidR="006065BE" w:rsidRPr="00D36589">
        <w:rPr>
          <w:rFonts w:eastAsia="Cambria" w:cstheme="minorHAnsi"/>
          <w:lang w:val="en-GB"/>
        </w:rPr>
        <w:t>.2.</w:t>
      </w:r>
      <w:r w:rsidR="006065BE" w:rsidRPr="00D36589">
        <w:rPr>
          <w:rFonts w:eastAsia="Cambria" w:cstheme="minorHAnsi"/>
          <w:lang w:val="en-GB"/>
        </w:rPr>
        <w:tab/>
        <w:t xml:space="preserve"> </w:t>
      </w:r>
      <w:r w:rsidRPr="00E25CB5">
        <w:rPr>
          <w:rFonts w:eastAsia="Cambria" w:cstheme="minorHAnsi"/>
          <w:lang w:val="en-GB"/>
        </w:rPr>
        <w:t>evidence of the qualifications of the new subcontractor and/or specialist, compliance with national security interests and the requirements not to be registered (resident or national) in countries or territories considered unreliable, in accordance with the Contract</w:t>
      </w:r>
      <w:r w:rsidR="006065BE" w:rsidRPr="00D36589">
        <w:rPr>
          <w:rFonts w:eastAsia="Cambria" w:cstheme="minorHAnsi"/>
          <w:lang w:val="en-GB"/>
        </w:rPr>
        <w:t xml:space="preserve">. </w:t>
      </w:r>
    </w:p>
    <w:p w14:paraId="138FE676" w14:textId="2038BCC9"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Cambria" w:cstheme="minorHAnsi"/>
          <w:lang w:val="en-GB"/>
        </w:rPr>
        <w:t>15</w:t>
      </w:r>
      <w:r w:rsidR="006065BE" w:rsidRPr="00D36589">
        <w:rPr>
          <w:rFonts w:eastAsia="Cambria" w:cstheme="minorHAnsi"/>
          <w:lang w:val="en-GB"/>
        </w:rPr>
        <w:t>.11.</w:t>
      </w:r>
      <w:r>
        <w:rPr>
          <w:rFonts w:eastAsia="Cambria" w:cstheme="minorHAnsi"/>
          <w:lang w:val="en-GB"/>
        </w:rPr>
        <w:t>3.</w:t>
      </w:r>
      <w:r w:rsidR="006065BE" w:rsidRPr="00D36589">
        <w:rPr>
          <w:rFonts w:cstheme="minorHAnsi"/>
          <w:lang w:val="en-GB"/>
        </w:rPr>
        <w:tab/>
      </w:r>
      <w:r w:rsidR="006065BE" w:rsidRPr="00D36589">
        <w:rPr>
          <w:rFonts w:eastAsia="Cambria" w:cstheme="minorHAnsi"/>
          <w:lang w:val="en-GB"/>
        </w:rPr>
        <w:t>The Buyer shall, upon receipt of the Supplier's request together with the other documents referred to in the Contract, assess the possibility of a change within 5 (five) working days and inform the Supplier in writing of its agreement to change the sub-supplier or specialist. If the Buyer agrees, the Parties shall sign the Contract, which shall form an integral part of the Contract.</w:t>
      </w:r>
    </w:p>
    <w:p w14:paraId="645C89BD" w14:textId="3CDE34B2" w:rsidR="00632CF0" w:rsidRPr="00513EC2" w:rsidRDefault="00E25CB5" w:rsidP="00343941">
      <w:pPr>
        <w:jc w:val="both"/>
        <w:rPr>
          <w:rFonts w:eastAsia="Times New Roman" w:cstheme="minorHAnsi"/>
        </w:rPr>
      </w:pPr>
      <w:r>
        <w:rPr>
          <w:rFonts w:eastAsia="Times New Roman" w:cstheme="minorHAnsi"/>
        </w:rPr>
        <w:t xml:space="preserve">15.12. </w:t>
      </w:r>
      <w:r w:rsidRPr="00E25CB5">
        <w:rPr>
          <w:rFonts w:eastAsia="Times New Roman" w:cstheme="minorHAnsi"/>
        </w:rPr>
        <w:t>The terms and conditions of the Contract may not be amended during the term of the Contract, except for those terms and conditions of the Contract which are provided for in the Contract and/or may be amended in accordance with the provisions of the Public Procurement Law</w:t>
      </w:r>
      <w:r>
        <w:rPr>
          <w:rFonts w:eastAsia="Times New Roman" w:cstheme="minorHAnsi"/>
        </w:rPr>
        <w:t xml:space="preserve"> of the Republic of Lithuania.</w:t>
      </w:r>
    </w:p>
    <w:p w14:paraId="74122712" w14:textId="12EE401A" w:rsidR="00513EC2" w:rsidRDefault="00E25CB5" w:rsidP="00513EC2">
      <w:pPr>
        <w:jc w:val="both"/>
        <w:rPr>
          <w:rFonts w:eastAsia="Times New Roman" w:cstheme="minorHAnsi"/>
        </w:rPr>
      </w:pPr>
      <w:r>
        <w:rPr>
          <w:rFonts w:eastAsia="Times New Roman" w:cstheme="minorHAnsi"/>
        </w:rPr>
        <w:t xml:space="preserve">15.13. </w:t>
      </w:r>
      <w:r w:rsidRPr="00E25CB5">
        <w:rPr>
          <w:rFonts w:eastAsia="Times New Roman" w:cstheme="minorHAnsi"/>
        </w:rPr>
        <w:t xml:space="preserve">The Contract may be terminated in the cases provided for in Article 90 of the Public Procurement Law </w:t>
      </w:r>
      <w:r w:rsidR="0006576E">
        <w:rPr>
          <w:rFonts w:eastAsia="Times New Roman" w:cstheme="minorHAnsi"/>
        </w:rPr>
        <w:t xml:space="preserve">of the Republic of Lithuania </w:t>
      </w:r>
      <w:r w:rsidRPr="00E25CB5">
        <w:rPr>
          <w:rFonts w:eastAsia="Times New Roman" w:cstheme="minorHAnsi"/>
        </w:rPr>
        <w:t>and in the Contract, including the possibility to terminate the Contract by agreement of the Parties.</w:t>
      </w:r>
    </w:p>
    <w:p w14:paraId="20535BDE" w14:textId="0DF777DE" w:rsidR="005974C6" w:rsidRPr="00513EC2" w:rsidRDefault="005974C6" w:rsidP="00513EC2">
      <w:pPr>
        <w:jc w:val="both"/>
        <w:rPr>
          <w:rFonts w:eastAsia="Times New Roman" w:cstheme="minorHAnsi"/>
        </w:rPr>
      </w:pPr>
      <w:r>
        <w:rPr>
          <w:rFonts w:eastAsia="Times New Roman" w:cstheme="minorHAnsi"/>
        </w:rPr>
        <w:t xml:space="preserve">15.14. </w:t>
      </w:r>
      <w:r w:rsidRPr="005974C6">
        <w:rPr>
          <w:rFonts w:eastAsia="Times New Roman" w:cstheme="minorHAnsi"/>
        </w:rPr>
        <w:t xml:space="preserve">The Service Buyer may unilaterally terminate the Contract having informed the Service Provider thereof in writing 1 month in advance without indicating any reasons therefor. The Service Provider may unilaterally terminate the Contract having informed the Service Buyer in writing </w:t>
      </w:r>
      <w:r w:rsidRPr="005974C6">
        <w:rPr>
          <w:rFonts w:eastAsia="Times New Roman" w:cstheme="minorHAnsi"/>
          <w:lang w:val="en-US"/>
        </w:rPr>
        <w:t>2</w:t>
      </w:r>
      <w:r w:rsidRPr="005974C6">
        <w:rPr>
          <w:rFonts w:eastAsia="Times New Roman" w:cstheme="minorHAnsi"/>
        </w:rPr>
        <w:t xml:space="preserve"> months beforehand without indicating any reasons therefor.</w:t>
      </w:r>
    </w:p>
    <w:p w14:paraId="6AD7BADD" w14:textId="77777777" w:rsidR="00CB201F" w:rsidRPr="009607AC" w:rsidRDefault="00CB201F" w:rsidP="00EB1C47">
      <w:pPr>
        <w:widowControl w:val="0"/>
        <w:spacing w:after="0" w:line="240" w:lineRule="auto"/>
        <w:jc w:val="both"/>
        <w:outlineLvl w:val="1"/>
        <w:rPr>
          <w:rFonts w:eastAsia="Times New Roman" w:cstheme="minorHAnsi"/>
          <w:spacing w:val="-2"/>
          <w:lang w:val="en-GB"/>
        </w:rPr>
      </w:pPr>
    </w:p>
    <w:p w14:paraId="4DA02C73" w14:textId="67AAEC74" w:rsidR="00EB1C47" w:rsidRPr="009607AC" w:rsidRDefault="00EB1C47" w:rsidP="00FC16C4">
      <w:pPr>
        <w:widowControl w:val="0"/>
        <w:spacing w:after="0" w:line="240" w:lineRule="auto"/>
        <w:jc w:val="center"/>
        <w:outlineLvl w:val="1"/>
        <w:rPr>
          <w:rFonts w:eastAsia="Times New Roman" w:cstheme="minorHAnsi"/>
          <w:b/>
          <w:bCs/>
          <w:spacing w:val="-2"/>
          <w:lang w:val="en-GB"/>
        </w:rPr>
      </w:pPr>
      <w:r w:rsidRPr="009607AC">
        <w:rPr>
          <w:rFonts w:eastAsia="Times New Roman" w:cstheme="minorHAnsi"/>
          <w:b/>
          <w:bCs/>
          <w:spacing w:val="-2"/>
          <w:lang w:val="en-GB"/>
        </w:rPr>
        <w:t>XV</w:t>
      </w:r>
      <w:r>
        <w:rPr>
          <w:rFonts w:eastAsia="Times New Roman" w:cstheme="minorHAnsi"/>
          <w:b/>
          <w:bCs/>
          <w:spacing w:val="-2"/>
          <w:lang w:val="en-GB"/>
        </w:rPr>
        <w:t>I</w:t>
      </w:r>
      <w:r w:rsidRPr="009607AC">
        <w:rPr>
          <w:rFonts w:eastAsia="Times New Roman" w:cstheme="minorHAnsi"/>
          <w:b/>
          <w:bCs/>
          <w:spacing w:val="-2"/>
          <w:lang w:val="en-GB"/>
        </w:rPr>
        <w:t>. ANNEXES TO PROCUREMENT DOCUMENTS</w:t>
      </w:r>
    </w:p>
    <w:p w14:paraId="14D61A3C" w14:textId="77777777" w:rsidR="00EB1C47" w:rsidRPr="009607AC" w:rsidRDefault="00EB1C47" w:rsidP="00EB1C47">
      <w:pPr>
        <w:widowControl w:val="0"/>
        <w:spacing w:after="0" w:line="240" w:lineRule="auto"/>
        <w:jc w:val="center"/>
        <w:outlineLvl w:val="1"/>
        <w:rPr>
          <w:rFonts w:eastAsia="Times New Roman" w:cstheme="minorHAnsi"/>
          <w:b/>
          <w:bCs/>
          <w:lang w:val="en-GB"/>
        </w:rPr>
      </w:pPr>
    </w:p>
    <w:p w14:paraId="74B93D32" w14:textId="77777777"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spacing w:val="-2"/>
          <w:lang w:val="en-GB"/>
        </w:rPr>
        <w:t>1</w:t>
      </w:r>
      <w:r>
        <w:rPr>
          <w:rFonts w:eastAsia="Times New Roman" w:cstheme="minorHAnsi"/>
          <w:spacing w:val="-2"/>
          <w:lang w:val="en-GB"/>
        </w:rPr>
        <w:t>6</w:t>
      </w:r>
      <w:r w:rsidRPr="009607AC">
        <w:rPr>
          <w:rFonts w:eastAsia="Times New Roman" w:cstheme="minorHAnsi"/>
          <w:spacing w:val="-2"/>
          <w:lang w:val="en-GB"/>
        </w:rPr>
        <w:t xml:space="preserve">.1. </w:t>
      </w:r>
      <w:r w:rsidRPr="009607AC">
        <w:rPr>
          <w:rFonts w:eastAsia="Times New Roman" w:cstheme="minorHAnsi"/>
          <w:lang w:val="en-GB" w:eastAsia="uk-UA"/>
        </w:rPr>
        <w:t xml:space="preserve">Technical Specification </w:t>
      </w:r>
      <w:r w:rsidRPr="009607AC">
        <w:rPr>
          <w:rFonts w:eastAsia="Times New Roman" w:cstheme="minorHAnsi"/>
          <w:color w:val="222222"/>
          <w:lang w:val="en-GB" w:eastAsia="uk-UA"/>
        </w:rPr>
        <w:t>(Annex 1).</w:t>
      </w:r>
    </w:p>
    <w:p w14:paraId="016D995C" w14:textId="77777777"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color w:val="222222"/>
          <w:lang w:val="en-GB" w:eastAsia="uk-UA"/>
        </w:rPr>
        <w:t>1</w:t>
      </w:r>
      <w:r>
        <w:rPr>
          <w:rFonts w:eastAsia="Times New Roman" w:cstheme="minorHAnsi"/>
          <w:color w:val="222222"/>
          <w:lang w:val="en-GB" w:eastAsia="uk-UA"/>
        </w:rPr>
        <w:t>6</w:t>
      </w:r>
      <w:r w:rsidRPr="009607AC">
        <w:rPr>
          <w:rFonts w:eastAsia="Times New Roman" w:cstheme="minorHAnsi"/>
          <w:color w:val="222222"/>
          <w:lang w:val="en-GB" w:eastAsia="uk-UA"/>
        </w:rPr>
        <w:t>.2. Tender form (Annex 2).</w:t>
      </w:r>
    </w:p>
    <w:p w14:paraId="64A10B01" w14:textId="196E5C89"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color w:val="222222"/>
          <w:lang w:val="en-GB" w:eastAsia="uk-UA"/>
        </w:rPr>
        <w:t>1</w:t>
      </w:r>
      <w:r>
        <w:rPr>
          <w:rFonts w:eastAsia="Times New Roman" w:cstheme="minorHAnsi"/>
          <w:color w:val="222222"/>
          <w:lang w:val="en-GB" w:eastAsia="uk-UA"/>
        </w:rPr>
        <w:t>6</w:t>
      </w:r>
      <w:r w:rsidRPr="009607AC">
        <w:rPr>
          <w:rFonts w:eastAsia="Times New Roman" w:cstheme="minorHAnsi"/>
          <w:color w:val="222222"/>
          <w:lang w:val="en-GB" w:eastAsia="uk-UA"/>
        </w:rPr>
        <w:t xml:space="preserve">.3. Declaration of </w:t>
      </w:r>
      <w:r w:rsidR="00A939B4">
        <w:rPr>
          <w:rFonts w:eastAsia="Times New Roman" w:cstheme="minorHAnsi"/>
          <w:color w:val="222222"/>
          <w:lang w:val="en-GB" w:eastAsia="uk-UA"/>
        </w:rPr>
        <w:t>H</w:t>
      </w:r>
      <w:r w:rsidRPr="009607AC">
        <w:rPr>
          <w:rFonts w:eastAsia="Times New Roman" w:cstheme="minorHAnsi"/>
          <w:color w:val="222222"/>
          <w:lang w:val="en-GB" w:eastAsia="uk-UA"/>
        </w:rPr>
        <w:t>onour</w:t>
      </w:r>
      <w:r w:rsidRPr="009607AC">
        <w:rPr>
          <w:rFonts w:eastAsia="Arial Unicode MS"/>
          <w:b/>
          <w:bCs/>
          <w:lang w:val="en-GB"/>
        </w:rPr>
        <w:t xml:space="preserve"> </w:t>
      </w:r>
      <w:bookmarkStart w:id="23" w:name="_Hlk191999827"/>
      <w:r w:rsidRPr="009607AC">
        <w:rPr>
          <w:rFonts w:eastAsia="Arial Unicode MS"/>
          <w:lang w:val="en-GB"/>
        </w:rPr>
        <w:t>on Grounds for Exclusion</w:t>
      </w:r>
      <w:r w:rsidRPr="009607AC">
        <w:rPr>
          <w:rFonts w:eastAsia="Times New Roman" w:cstheme="minorHAnsi"/>
          <w:color w:val="222222"/>
          <w:lang w:val="en-GB" w:eastAsia="uk-UA"/>
        </w:rPr>
        <w:t xml:space="preserve"> </w:t>
      </w:r>
      <w:bookmarkEnd w:id="23"/>
      <w:r w:rsidRPr="009607AC">
        <w:rPr>
          <w:rFonts w:eastAsia="Times New Roman" w:cstheme="minorHAnsi"/>
          <w:color w:val="222222"/>
          <w:lang w:val="en-GB" w:eastAsia="uk-UA"/>
        </w:rPr>
        <w:t>(Annex 3).</w:t>
      </w:r>
    </w:p>
    <w:p w14:paraId="11300221" w14:textId="77777777"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color w:val="222222"/>
          <w:lang w:val="en-GB" w:eastAsia="uk-UA"/>
        </w:rPr>
        <w:t>1</w:t>
      </w:r>
      <w:r>
        <w:rPr>
          <w:rFonts w:eastAsia="Times New Roman" w:cstheme="minorHAnsi"/>
          <w:color w:val="222222"/>
          <w:lang w:val="en-GB" w:eastAsia="uk-UA"/>
        </w:rPr>
        <w:t>6</w:t>
      </w:r>
      <w:r w:rsidRPr="009607AC">
        <w:rPr>
          <w:rFonts w:eastAsia="Times New Roman" w:cstheme="minorHAnsi"/>
          <w:color w:val="222222"/>
          <w:lang w:val="en-GB" w:eastAsia="uk-UA"/>
        </w:rPr>
        <w:t>.4. Description (Annex 4).</w:t>
      </w:r>
    </w:p>
    <w:p w14:paraId="7E2B3EA6" w14:textId="22AF1B2D" w:rsidR="00EB1C47" w:rsidRDefault="00EB1C47" w:rsidP="00EB1C47">
      <w:pPr>
        <w:widowControl w:val="0"/>
        <w:spacing w:after="0" w:line="240" w:lineRule="auto"/>
        <w:jc w:val="both"/>
        <w:outlineLvl w:val="1"/>
        <w:rPr>
          <w:ins w:id="24" w:author="Laura Sungailaitė-Jurčė" w:date="2025-08-28T13:16:00Z" w16du:dateUtc="2025-08-28T10:16:00Z"/>
          <w:rFonts w:cstheme="minorHAnsi"/>
          <w:lang w:val="en-GB"/>
        </w:rPr>
      </w:pPr>
      <w:r w:rsidRPr="009607AC">
        <w:rPr>
          <w:rFonts w:eastAsia="Times New Roman" w:cstheme="minorHAnsi"/>
          <w:color w:val="222222"/>
          <w:lang w:val="en-GB" w:eastAsia="uk-UA"/>
        </w:rPr>
        <w:t>1</w:t>
      </w:r>
      <w:r>
        <w:rPr>
          <w:rFonts w:eastAsia="Times New Roman" w:cstheme="minorHAnsi"/>
          <w:color w:val="222222"/>
          <w:lang w:val="en-GB" w:eastAsia="uk-UA"/>
        </w:rPr>
        <w:t>6</w:t>
      </w:r>
      <w:r w:rsidRPr="009607AC">
        <w:rPr>
          <w:rFonts w:eastAsia="Times New Roman" w:cstheme="minorHAnsi"/>
          <w:color w:val="222222"/>
          <w:lang w:val="en-GB" w:eastAsia="uk-UA"/>
        </w:rPr>
        <w:t xml:space="preserve">.5. </w:t>
      </w:r>
      <w:r w:rsidRPr="009607AC">
        <w:rPr>
          <w:rFonts w:cstheme="minorHAnsi"/>
          <w:lang w:val="en-GB"/>
        </w:rPr>
        <w:t xml:space="preserve">List of Supplier Services (Annex </w:t>
      </w:r>
      <w:r w:rsidR="00CB201F">
        <w:rPr>
          <w:rFonts w:cstheme="minorHAnsi"/>
          <w:lang w:val="en-GB"/>
        </w:rPr>
        <w:t>5</w:t>
      </w:r>
      <w:r w:rsidRPr="009607AC">
        <w:rPr>
          <w:rFonts w:cstheme="minorHAnsi"/>
          <w:lang w:val="en-GB"/>
        </w:rPr>
        <w:t>).</w:t>
      </w:r>
    </w:p>
    <w:p w14:paraId="1C2AE32B" w14:textId="58D05C76" w:rsidR="000518E4" w:rsidRDefault="000518E4" w:rsidP="00EB1C47">
      <w:pPr>
        <w:widowControl w:val="0"/>
        <w:spacing w:after="0" w:line="240" w:lineRule="auto"/>
        <w:jc w:val="both"/>
        <w:outlineLvl w:val="1"/>
        <w:rPr>
          <w:rFonts w:cstheme="minorHAnsi"/>
          <w:lang w:val="en-GB"/>
        </w:rPr>
      </w:pPr>
      <w:ins w:id="25" w:author="Laura Sungailaitė-Jurčė" w:date="2025-08-28T13:16:00Z" w16du:dateUtc="2025-08-28T10:16:00Z">
        <w:r>
          <w:rPr>
            <w:rFonts w:cstheme="minorHAnsi"/>
            <w:lang w:val="en-GB"/>
          </w:rPr>
          <w:t>16.6. L</w:t>
        </w:r>
        <w:r>
          <w:rPr>
            <w:rFonts w:eastAsia="Times New Roman" w:cstheme="minorHAnsi"/>
            <w:bCs/>
            <w:lang w:bidi="en-GB"/>
          </w:rPr>
          <w:t>ist of specialists (Annex 6)</w:t>
        </w:r>
        <w:r>
          <w:rPr>
            <w:rFonts w:eastAsia="Times New Roman" w:cstheme="minorHAnsi"/>
            <w:bCs/>
            <w:lang w:bidi="en-GB"/>
          </w:rPr>
          <w:t>.</w:t>
        </w:r>
      </w:ins>
    </w:p>
    <w:p w14:paraId="37027DB2" w14:textId="64F67068" w:rsidR="00C4138B" w:rsidRPr="0095598E" w:rsidRDefault="0094653C" w:rsidP="005E2F62">
      <w:pPr>
        <w:tabs>
          <w:tab w:val="left" w:pos="-142"/>
          <w:tab w:val="left" w:pos="1134"/>
        </w:tabs>
        <w:spacing w:after="0" w:line="240" w:lineRule="auto"/>
        <w:ind w:left="357" w:hanging="357"/>
        <w:jc w:val="center"/>
        <w:rPr>
          <w:rFonts w:eastAsia="Times New Roman"/>
          <w:lang w:val="en-GB"/>
        </w:rPr>
      </w:pPr>
      <w:r w:rsidRPr="0095598E">
        <w:rPr>
          <w:rFonts w:eastAsia="Times New Roman"/>
          <w:spacing w:val="-2"/>
          <w:lang w:val="en-GB"/>
        </w:rPr>
        <w:t>_______________</w:t>
      </w:r>
    </w:p>
    <w:bookmarkEnd w:id="0"/>
    <w:sectPr w:rsidR="00C4138B" w:rsidRPr="0095598E" w:rsidSect="003B77A6">
      <w:headerReference w:type="default" r:id="rId26"/>
      <w:pgSz w:w="11906" w:h="16838" w:code="9"/>
      <w:pgMar w:top="1258" w:right="686" w:bottom="1242"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A0CE" w14:textId="77777777" w:rsidR="00FD3353" w:rsidRDefault="00FD3353" w:rsidP="00527A5D">
      <w:pPr>
        <w:spacing w:after="0" w:line="240" w:lineRule="auto"/>
      </w:pPr>
      <w:r>
        <w:separator/>
      </w:r>
    </w:p>
  </w:endnote>
  <w:endnote w:type="continuationSeparator" w:id="0">
    <w:p w14:paraId="62B5EDFB" w14:textId="77777777" w:rsidR="00FD3353" w:rsidRDefault="00FD3353" w:rsidP="00527A5D">
      <w:pPr>
        <w:spacing w:after="0" w:line="240" w:lineRule="auto"/>
      </w:pPr>
      <w:r>
        <w:continuationSeparator/>
      </w:r>
    </w:p>
  </w:endnote>
  <w:endnote w:type="continuationNotice" w:id="1">
    <w:p w14:paraId="23074C5D" w14:textId="77777777" w:rsidR="00FD3353" w:rsidRDefault="00FD3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00A67" w14:textId="77777777" w:rsidR="00FD3353" w:rsidRDefault="00FD3353" w:rsidP="00527A5D">
      <w:pPr>
        <w:spacing w:after="0" w:line="240" w:lineRule="auto"/>
      </w:pPr>
      <w:r>
        <w:separator/>
      </w:r>
    </w:p>
  </w:footnote>
  <w:footnote w:type="continuationSeparator" w:id="0">
    <w:p w14:paraId="15986279" w14:textId="77777777" w:rsidR="00FD3353" w:rsidRDefault="00FD3353" w:rsidP="00527A5D">
      <w:pPr>
        <w:spacing w:after="0" w:line="240" w:lineRule="auto"/>
      </w:pPr>
      <w:r>
        <w:continuationSeparator/>
      </w:r>
    </w:p>
  </w:footnote>
  <w:footnote w:type="continuationNotice" w:id="1">
    <w:p w14:paraId="1DB3F291" w14:textId="77777777" w:rsidR="00FD3353" w:rsidRDefault="00FD3353">
      <w:pPr>
        <w:spacing w:after="0" w:line="240" w:lineRule="auto"/>
      </w:pPr>
    </w:p>
  </w:footnote>
  <w:footnote w:id="2">
    <w:p w14:paraId="73194D9C" w14:textId="29C6A315" w:rsidR="00706460" w:rsidRDefault="00706460" w:rsidP="003A1479">
      <w:pPr>
        <w:pStyle w:val="FootnoteText"/>
        <w:jc w:val="both"/>
      </w:pPr>
      <w:r>
        <w:rPr>
          <w:rStyle w:val="FootnoteReference"/>
        </w:rPr>
        <w:footnoteRef/>
      </w:r>
      <w:r>
        <w:t xml:space="preserve"> </w:t>
      </w:r>
      <w:r w:rsidRPr="00706460">
        <w:t>the procurement is for an intangible (intellectual) or other service that does not involve the creation of a tangible object, and for which no significant adverse environmental effects, no source of pollution and no waste are foreseeable (e.g, services of performers, photographers, designers, sound engineers, video engineers, event organisers, translators, copywriters; training, social and scientific research, studies and concept development; marketing and publicity strategies, digital advertising, preparation of publications; programming and information systems maintenance services; auditing, insurance, legal and consultancy services, and other services), or the purchase of a good such as: software, software rentals, licences, e-publications or ebooks</w:t>
      </w:r>
      <w:r>
        <w:t>;</w:t>
      </w:r>
    </w:p>
  </w:footnote>
  <w:footnote w:id="3">
    <w:p w14:paraId="21DC0C89" w14:textId="369C4922" w:rsidR="0078007E" w:rsidRDefault="0078007E" w:rsidP="00C02CE8">
      <w:pPr>
        <w:pStyle w:val="FootnoteText"/>
        <w:jc w:val="both"/>
      </w:pPr>
      <w:r>
        <w:rPr>
          <w:rStyle w:val="FootnoteReference"/>
        </w:rPr>
        <w:footnoteRef/>
      </w:r>
      <w:r>
        <w:t xml:space="preserve"> </w:t>
      </w:r>
      <w:r w:rsidRPr="0078007E">
        <w:t>The supplier's experience must include both consecutive translation services from English into Ukrainian and consecutive translation services from Ukrainian into English.</w:t>
      </w:r>
    </w:p>
  </w:footnote>
  <w:footnote w:id="4">
    <w:p w14:paraId="6FDCAD06" w14:textId="2B5BB255" w:rsidR="00A66E88" w:rsidRDefault="00A66E88" w:rsidP="00C02CE8">
      <w:pPr>
        <w:pStyle w:val="FootnoteText"/>
        <w:jc w:val="both"/>
      </w:pPr>
      <w:r>
        <w:rPr>
          <w:rStyle w:val="FootnoteReference"/>
        </w:rPr>
        <w:footnoteRef/>
      </w:r>
      <w:r>
        <w:t xml:space="preserve"> </w:t>
      </w:r>
      <w:r w:rsidRPr="00A66E88">
        <w:t>Official international events are events organised by institutions, organisations or entities authorised by the state, in which participants from two or more countries or representatives of international organisations take part in order to discuss, coordinate, present or implement common goals, initiatives or projects.</w:t>
      </w:r>
    </w:p>
  </w:footnote>
  <w:footnote w:id="5">
    <w:p w14:paraId="4232F1FE" w14:textId="3C521420" w:rsidR="00491467" w:rsidRDefault="00491467">
      <w:pPr>
        <w:pStyle w:val="FootnoteText"/>
      </w:pPr>
      <w:r>
        <w:rPr>
          <w:rStyle w:val="FootnoteReference"/>
        </w:rPr>
        <w:footnoteRef/>
      </w:r>
      <w:r>
        <w:t xml:space="preserve"> </w:t>
      </w:r>
      <w:r w:rsidRPr="0078007E">
        <w:t xml:space="preserve">The supplier's experience must include both </w:t>
      </w:r>
      <w:r>
        <w:t>simultaneous</w:t>
      </w:r>
      <w:r w:rsidRPr="0078007E">
        <w:t xml:space="preserve"> translation services from English into Ukrainian and consecutive translation services from Ukrainian into English.</w:t>
      </w:r>
    </w:p>
  </w:footnote>
  <w:footnote w:id="6">
    <w:p w14:paraId="377A716B" w14:textId="269190FE" w:rsidR="00491467" w:rsidRDefault="00491467">
      <w:pPr>
        <w:pStyle w:val="FootnoteText"/>
      </w:pPr>
      <w:r>
        <w:rPr>
          <w:rStyle w:val="FootnoteReference"/>
        </w:rPr>
        <w:footnoteRef/>
      </w:r>
      <w:r>
        <w:t xml:space="preserve"> </w:t>
      </w:r>
      <w:r w:rsidRPr="00A66E88">
        <w:t>Official international events are events organised by institutions, organisations or entities authorised by the state, in which participants from two or more countries or representatives of international organisations take part in order to discuss, coordinate, present or implement common goals, initiatives or projects.</w:t>
      </w:r>
    </w:p>
  </w:footnote>
  <w:footnote w:id="7">
    <w:p w14:paraId="32B4483D" w14:textId="77777777" w:rsidR="004921DE" w:rsidRPr="00100ACE" w:rsidRDefault="004921DE" w:rsidP="004921DE">
      <w:pPr>
        <w:pStyle w:val="FootnoteText"/>
        <w:jc w:val="both"/>
        <w:rPr>
          <w:lang w:val="en-GB"/>
        </w:rPr>
      </w:pPr>
      <w:r w:rsidRPr="00100ACE">
        <w:rPr>
          <w:rStyle w:val="FootnoteReference"/>
          <w:lang w:val="en-GB"/>
        </w:rPr>
        <w:footnoteRef/>
      </w:r>
      <w:r w:rsidRPr="00100ACE">
        <w:rPr>
          <w:lang w:val="en-GB"/>
        </w:rPr>
        <w:t xml:space="preserve"> Controlling person - the owner of a sole enterprise or a legal or natural person who owns another legal entity:</w:t>
      </w:r>
    </w:p>
    <w:p w14:paraId="49442998" w14:textId="77777777" w:rsidR="004921DE" w:rsidRPr="00100ACE" w:rsidRDefault="004921DE" w:rsidP="004921DE">
      <w:pPr>
        <w:pStyle w:val="FootnoteText"/>
        <w:jc w:val="both"/>
        <w:rPr>
          <w:lang w:val="en-GB"/>
        </w:rPr>
      </w:pPr>
      <w:r w:rsidRPr="0EB4C282">
        <w:rPr>
          <w:lang w:val="en-GB"/>
        </w:rPr>
        <w:t>(1) directly or indirectly owns more than 50 per cent of the shares, stocks, interests, contributions and/or votes at a meeting of participants of the legal person; or</w:t>
      </w:r>
    </w:p>
    <w:p w14:paraId="56FC9977" w14:textId="77777777" w:rsidR="004921DE" w:rsidRPr="00100ACE" w:rsidRDefault="004921DE" w:rsidP="004921DE">
      <w:pPr>
        <w:pStyle w:val="FootnoteText"/>
        <w:jc w:val="both"/>
        <w:rPr>
          <w:lang w:val="en-GB"/>
        </w:rPr>
      </w:pPr>
      <w:r w:rsidRPr="0EB4C282">
        <w:rPr>
          <w:lang w:val="en-GB"/>
        </w:rPr>
        <w:t>(2) together with related persons, owns more than 50 per cent of the shares, stocks, interests, contributions and/or votes at a meeting of the participants of the legal person and whose shareholding is not less than 10 per cent of the shares, stocks, interests, contributions and/or votes at a meeting of the participants of the legal person. A related person shall be deemed to be:</w:t>
      </w:r>
    </w:p>
    <w:p w14:paraId="33983DA0" w14:textId="77777777" w:rsidR="004921DE" w:rsidRPr="00100ACE" w:rsidRDefault="004921DE" w:rsidP="004921DE">
      <w:pPr>
        <w:pStyle w:val="FootnoteText"/>
        <w:jc w:val="both"/>
        <w:rPr>
          <w:lang w:val="en-GB"/>
        </w:rPr>
      </w:pPr>
      <w:r w:rsidRPr="0EB4C282">
        <w:rPr>
          <w:lang w:val="en-GB"/>
        </w:rPr>
        <w:t>(a) in the case of legal persons, persons whose annual financial statements must be consolidated in accordance with the Law on Consolidated Financial Statements of Groups of Companies of the Republic of Lithuania or persons whose annual financial statements must be consolidated in accordance with the legislation of other countries implementing the requirements laid down in Directive 2013/34/EU;</w:t>
      </w:r>
    </w:p>
    <w:p w14:paraId="72810355" w14:textId="77777777" w:rsidR="004921DE" w:rsidRPr="00100ACE" w:rsidRDefault="004921DE" w:rsidP="004921DE">
      <w:pPr>
        <w:pStyle w:val="FootnoteText"/>
        <w:jc w:val="both"/>
        <w:rPr>
          <w:lang w:val="en-GB"/>
        </w:rPr>
      </w:pPr>
      <w:r w:rsidRPr="0EB4C282">
        <w:rPr>
          <w:lang w:val="en-GB"/>
        </w:rPr>
        <w:t>(b) in the case of natural persons, spouses, parents and their children (adopted children).</w:t>
      </w:r>
    </w:p>
  </w:footnote>
  <w:footnote w:id="8">
    <w:p w14:paraId="34F895FF" w14:textId="54B73027" w:rsidR="004921DE" w:rsidRDefault="004921DE">
      <w:pPr>
        <w:pStyle w:val="FootnoteText"/>
      </w:pPr>
      <w:r>
        <w:rPr>
          <w:rStyle w:val="FootnoteReference"/>
        </w:rPr>
        <w:footnoteRef/>
      </w:r>
      <w:r>
        <w:t xml:space="preserve"> </w:t>
      </w:r>
      <w:hyperlink r:id="rId1" w:history="1">
        <w:r w:rsidRPr="004921DE">
          <w:rPr>
            <w:rStyle w:val="Hyperlink"/>
          </w:rPr>
          <w:t>https://eur-lex.europa.eu/eli/reg/2024/792/oj?eliuri=eli%3Areg%3A2024%3A792%3Aoj&amp;locale=lt</w:t>
        </w:r>
      </w:hyperlink>
    </w:p>
  </w:footnote>
  <w:footnote w:id="9">
    <w:p w14:paraId="5A69B669" w14:textId="77777777" w:rsidR="004921DE" w:rsidRPr="00100ACE" w:rsidRDefault="004921DE" w:rsidP="004921DE">
      <w:pPr>
        <w:pStyle w:val="FootnoteText"/>
        <w:jc w:val="both"/>
        <w:rPr>
          <w:lang w:val="en-GB"/>
        </w:rPr>
      </w:pPr>
      <w:r w:rsidRPr="00100ACE">
        <w:rPr>
          <w:rStyle w:val="FootnoteReference"/>
          <w:lang w:val="en-GB"/>
        </w:rPr>
        <w:footnoteRef/>
      </w:r>
      <w:r w:rsidRPr="00100ACE">
        <w:rPr>
          <w:lang w:val="en-GB"/>
        </w:rPr>
        <w:t xml:space="preserve"> Regulation (EU) 2022/576 of the Council of the European Union of 8 April 2022 amending Regulation (EU) No 833/2014 concerning restrictive measures in view of the actions of Russia in destabilising the situation in Ukraine; see https://eur-lex.europa.eu/legal-content/LT/TXT/HTML/?uri=CELEX:32022R0576&amp;from=EN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5688" w14:textId="3922658C" w:rsidR="00CC0880" w:rsidRDefault="00CC0880">
    <w:pPr>
      <w:pStyle w:val="Header"/>
      <w:jc w:val="center"/>
    </w:pPr>
  </w:p>
  <w:p w14:paraId="472756EE" w14:textId="77777777" w:rsidR="00CC0880" w:rsidRDefault="00CC0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0EE"/>
    <w:multiLevelType w:val="hybridMultilevel"/>
    <w:tmpl w:val="EB1AF9FC"/>
    <w:lvl w:ilvl="0" w:tplc="C3960586">
      <w:start w:val="1"/>
      <w:numFmt w:val="decimal"/>
      <w:lvlText w:val="%1)"/>
      <w:lvlJc w:val="left"/>
      <w:pPr>
        <w:ind w:left="4220" w:hanging="360"/>
      </w:pPr>
      <w:rPr>
        <w:color w:val="auto"/>
      </w:rPr>
    </w:lvl>
    <w:lvl w:ilvl="1" w:tplc="04270019" w:tentative="1">
      <w:start w:val="1"/>
      <w:numFmt w:val="lowerLetter"/>
      <w:lvlText w:val="%2."/>
      <w:lvlJc w:val="left"/>
      <w:pPr>
        <w:ind w:left="4940" w:hanging="360"/>
      </w:pPr>
    </w:lvl>
    <w:lvl w:ilvl="2" w:tplc="0427001B" w:tentative="1">
      <w:start w:val="1"/>
      <w:numFmt w:val="lowerRoman"/>
      <w:lvlText w:val="%3."/>
      <w:lvlJc w:val="right"/>
      <w:pPr>
        <w:ind w:left="5660" w:hanging="180"/>
      </w:pPr>
    </w:lvl>
    <w:lvl w:ilvl="3" w:tplc="0427000F" w:tentative="1">
      <w:start w:val="1"/>
      <w:numFmt w:val="decimal"/>
      <w:lvlText w:val="%4."/>
      <w:lvlJc w:val="left"/>
      <w:pPr>
        <w:ind w:left="6380" w:hanging="360"/>
      </w:pPr>
    </w:lvl>
    <w:lvl w:ilvl="4" w:tplc="04270019" w:tentative="1">
      <w:start w:val="1"/>
      <w:numFmt w:val="lowerLetter"/>
      <w:lvlText w:val="%5."/>
      <w:lvlJc w:val="left"/>
      <w:pPr>
        <w:ind w:left="7100" w:hanging="360"/>
      </w:pPr>
    </w:lvl>
    <w:lvl w:ilvl="5" w:tplc="0427001B" w:tentative="1">
      <w:start w:val="1"/>
      <w:numFmt w:val="lowerRoman"/>
      <w:lvlText w:val="%6."/>
      <w:lvlJc w:val="right"/>
      <w:pPr>
        <w:ind w:left="7820" w:hanging="180"/>
      </w:pPr>
    </w:lvl>
    <w:lvl w:ilvl="6" w:tplc="0427000F" w:tentative="1">
      <w:start w:val="1"/>
      <w:numFmt w:val="decimal"/>
      <w:lvlText w:val="%7."/>
      <w:lvlJc w:val="left"/>
      <w:pPr>
        <w:ind w:left="8540" w:hanging="360"/>
      </w:pPr>
    </w:lvl>
    <w:lvl w:ilvl="7" w:tplc="04270019" w:tentative="1">
      <w:start w:val="1"/>
      <w:numFmt w:val="lowerLetter"/>
      <w:lvlText w:val="%8."/>
      <w:lvlJc w:val="left"/>
      <w:pPr>
        <w:ind w:left="9260" w:hanging="360"/>
      </w:pPr>
    </w:lvl>
    <w:lvl w:ilvl="8" w:tplc="0427001B" w:tentative="1">
      <w:start w:val="1"/>
      <w:numFmt w:val="lowerRoman"/>
      <w:lvlText w:val="%9."/>
      <w:lvlJc w:val="right"/>
      <w:pPr>
        <w:ind w:left="9980" w:hanging="180"/>
      </w:pPr>
    </w:lvl>
  </w:abstractNum>
  <w:abstractNum w:abstractNumId="1" w15:restartNumberingAfterBreak="0">
    <w:nsid w:val="02326205"/>
    <w:multiLevelType w:val="multilevel"/>
    <w:tmpl w:val="533208C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677428"/>
    <w:multiLevelType w:val="multilevel"/>
    <w:tmpl w:val="17427EE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57B01E9"/>
    <w:multiLevelType w:val="multilevel"/>
    <w:tmpl w:val="11EE423E"/>
    <w:lvl w:ilvl="0">
      <w:start w:val="1"/>
      <w:numFmt w:val="upperRoman"/>
      <w:lvlText w:val="%1."/>
      <w:lvlJc w:val="left"/>
      <w:pPr>
        <w:ind w:left="3414" w:hanging="720"/>
      </w:pPr>
      <w:rPr>
        <w:rFonts w:cs="Times New Roman" w:hint="default"/>
        <w:b/>
      </w:rPr>
    </w:lvl>
    <w:lvl w:ilvl="1">
      <w:start w:val="1"/>
      <w:numFmt w:val="decimal"/>
      <w:isLgl/>
      <w:lvlText w:val="%1.%2"/>
      <w:lvlJc w:val="left"/>
      <w:pPr>
        <w:ind w:left="987" w:hanging="420"/>
      </w:pPr>
      <w:rPr>
        <w:rFonts w:cs="Times New Roman" w:hint="default"/>
        <w:b w:val="0"/>
      </w:rPr>
    </w:lvl>
    <w:lvl w:ilvl="2">
      <w:start w:val="1"/>
      <w:numFmt w:val="decimal"/>
      <w:isLgl/>
      <w:lvlText w:val="%1.%2.%3"/>
      <w:lvlJc w:val="left"/>
      <w:pPr>
        <w:ind w:left="1494" w:hanging="720"/>
      </w:pPr>
      <w:rPr>
        <w:rFonts w:cs="Times New Roman" w:hint="default"/>
        <w:b w:val="0"/>
      </w:rPr>
    </w:lvl>
    <w:lvl w:ilvl="3">
      <w:start w:val="1"/>
      <w:numFmt w:val="decimal"/>
      <w:isLgl/>
      <w:lvlText w:val="%1.%2.%3.%4"/>
      <w:lvlJc w:val="left"/>
      <w:pPr>
        <w:ind w:left="1701" w:hanging="720"/>
      </w:pPr>
      <w:rPr>
        <w:rFonts w:cs="Times New Roman" w:hint="default"/>
        <w:b w:val="0"/>
      </w:rPr>
    </w:lvl>
    <w:lvl w:ilvl="4">
      <w:start w:val="1"/>
      <w:numFmt w:val="decimal"/>
      <w:isLgl/>
      <w:lvlText w:val="%1.%2.%3.%4.%5"/>
      <w:lvlJc w:val="left"/>
      <w:pPr>
        <w:ind w:left="2268" w:hanging="1080"/>
      </w:pPr>
      <w:rPr>
        <w:rFonts w:cs="Times New Roman" w:hint="default"/>
        <w:b w:val="0"/>
      </w:rPr>
    </w:lvl>
    <w:lvl w:ilvl="5">
      <w:start w:val="1"/>
      <w:numFmt w:val="decimal"/>
      <w:isLgl/>
      <w:lvlText w:val="%1.%2.%3.%4.%5.%6"/>
      <w:lvlJc w:val="left"/>
      <w:pPr>
        <w:ind w:left="2475" w:hanging="1080"/>
      </w:pPr>
      <w:rPr>
        <w:rFonts w:cs="Times New Roman" w:hint="default"/>
        <w:b w:val="0"/>
      </w:rPr>
    </w:lvl>
    <w:lvl w:ilvl="6">
      <w:start w:val="1"/>
      <w:numFmt w:val="decimal"/>
      <w:isLgl/>
      <w:lvlText w:val="%1.%2.%3.%4.%5.%6.%7"/>
      <w:lvlJc w:val="left"/>
      <w:pPr>
        <w:ind w:left="3042" w:hanging="1440"/>
      </w:pPr>
      <w:rPr>
        <w:rFonts w:cs="Times New Roman" w:hint="default"/>
        <w:b w:val="0"/>
      </w:rPr>
    </w:lvl>
    <w:lvl w:ilvl="7">
      <w:start w:val="1"/>
      <w:numFmt w:val="decimal"/>
      <w:isLgl/>
      <w:lvlText w:val="%1.%2.%3.%4.%5.%6.%7.%8"/>
      <w:lvlJc w:val="left"/>
      <w:pPr>
        <w:ind w:left="3249" w:hanging="1440"/>
      </w:pPr>
      <w:rPr>
        <w:rFonts w:cs="Times New Roman" w:hint="default"/>
        <w:b w:val="0"/>
      </w:rPr>
    </w:lvl>
    <w:lvl w:ilvl="8">
      <w:start w:val="1"/>
      <w:numFmt w:val="decimal"/>
      <w:isLgl/>
      <w:lvlText w:val="%1.%2.%3.%4.%5.%6.%7.%8.%9"/>
      <w:lvlJc w:val="left"/>
      <w:pPr>
        <w:ind w:left="3816" w:hanging="1800"/>
      </w:pPr>
      <w:rPr>
        <w:rFonts w:cs="Times New Roman" w:hint="default"/>
        <w:b w:val="0"/>
      </w:rPr>
    </w:lvl>
  </w:abstractNum>
  <w:abstractNum w:abstractNumId="4" w15:restartNumberingAfterBreak="0">
    <w:nsid w:val="08F12388"/>
    <w:multiLevelType w:val="hybridMultilevel"/>
    <w:tmpl w:val="A678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40D47"/>
    <w:multiLevelType w:val="multilevel"/>
    <w:tmpl w:val="24EA7CFA"/>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sz w:val="22"/>
        <w:szCs w:val="22"/>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6" w15:restartNumberingAfterBreak="0">
    <w:nsid w:val="12335DC1"/>
    <w:multiLevelType w:val="hybridMultilevel"/>
    <w:tmpl w:val="EFC4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75E42"/>
    <w:multiLevelType w:val="multilevel"/>
    <w:tmpl w:val="C2AE0B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8F57B9"/>
    <w:multiLevelType w:val="hybridMultilevel"/>
    <w:tmpl w:val="EAB24E66"/>
    <w:lvl w:ilvl="0" w:tplc="05144036">
      <w:start w:val="1"/>
      <w:numFmt w:val="bullet"/>
      <w:pStyle w:val="a"/>
      <w:lvlText w:val="–"/>
      <w:lvlJc w:val="left"/>
      <w:pPr>
        <w:tabs>
          <w:tab w:val="num" w:pos="1038"/>
        </w:tabs>
        <w:ind w:left="1038" w:hanging="318"/>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73260"/>
    <w:multiLevelType w:val="hybridMultilevel"/>
    <w:tmpl w:val="FF90D0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A8C2E8A"/>
    <w:multiLevelType w:val="hybridMultilevel"/>
    <w:tmpl w:val="350A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06F62"/>
    <w:multiLevelType w:val="hybridMultilevel"/>
    <w:tmpl w:val="E3364D10"/>
    <w:lvl w:ilvl="0" w:tplc="A560E9B8">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0589F"/>
    <w:multiLevelType w:val="hybridMultilevel"/>
    <w:tmpl w:val="13F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02E5E"/>
    <w:multiLevelType w:val="hybridMultilevel"/>
    <w:tmpl w:val="EBBE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478AE"/>
    <w:multiLevelType w:val="hybridMultilevel"/>
    <w:tmpl w:val="86BA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E1914"/>
    <w:multiLevelType w:val="multilevel"/>
    <w:tmpl w:val="B6928B2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F24188"/>
    <w:multiLevelType w:val="hybridMultilevel"/>
    <w:tmpl w:val="A348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D064A"/>
    <w:multiLevelType w:val="hybridMultilevel"/>
    <w:tmpl w:val="D264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C4CF2"/>
    <w:multiLevelType w:val="hybridMultilevel"/>
    <w:tmpl w:val="50EA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3217C"/>
    <w:multiLevelType w:val="hybridMultilevel"/>
    <w:tmpl w:val="2B2A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62A7B"/>
    <w:multiLevelType w:val="hybridMultilevel"/>
    <w:tmpl w:val="CF60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B3A54"/>
    <w:multiLevelType w:val="hybridMultilevel"/>
    <w:tmpl w:val="CF3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30283B"/>
    <w:multiLevelType w:val="hybridMultilevel"/>
    <w:tmpl w:val="14B8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03E56"/>
    <w:multiLevelType w:val="hybridMultilevel"/>
    <w:tmpl w:val="78E2D95A"/>
    <w:lvl w:ilvl="0" w:tplc="82C6647C">
      <w:start w:val="1"/>
      <w:numFmt w:val="bullet"/>
      <w:pStyle w:val="a0"/>
      <w:lvlText w:val="–"/>
      <w:lvlJc w:val="left"/>
      <w:pPr>
        <w:tabs>
          <w:tab w:val="num" w:pos="1435"/>
        </w:tabs>
        <w:ind w:left="1435" w:hanging="358"/>
      </w:pPr>
      <w:rPr>
        <w:rFonts w:ascii="Times New Roman" w:hAnsi="Times New Roman" w:cs="Times New Roman"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58013F0"/>
    <w:multiLevelType w:val="hybridMultilevel"/>
    <w:tmpl w:val="FF90D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6D4CC3"/>
    <w:multiLevelType w:val="hybridMultilevel"/>
    <w:tmpl w:val="0728D8B2"/>
    <w:lvl w:ilvl="0" w:tplc="8DA0B6A6">
      <w:start w:val="1"/>
      <w:numFmt w:val="bullet"/>
      <w:suff w:val="space"/>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B6B18B0"/>
    <w:multiLevelType w:val="multilevel"/>
    <w:tmpl w:val="E5FC77DC"/>
    <w:lvl w:ilvl="0">
      <w:start w:val="1"/>
      <w:numFmt w:val="decimal"/>
      <w:lvlText w:val="%1."/>
      <w:lvlJc w:val="left"/>
      <w:pPr>
        <w:ind w:left="720" w:hanging="360"/>
      </w:pPr>
      <w:rPr>
        <w:rFonts w:hint="default"/>
      </w:rPr>
    </w:lvl>
    <w:lvl w:ilvl="1">
      <w:start w:val="1"/>
      <w:numFmt w:val="decimal"/>
      <w:lvlText w:val="%1.%2."/>
      <w:lvlJc w:val="left"/>
      <w:pPr>
        <w:ind w:left="1210" w:hanging="360"/>
      </w:pPr>
      <w:rPr>
        <w:rFonts w:asciiTheme="minorHAnsi" w:hAnsiTheme="minorHAnsi" w:cstheme="minorHAnsi" w:hint="default"/>
        <w:sz w:val="22"/>
        <w:szCs w:val="22"/>
      </w:rPr>
    </w:lvl>
    <w:lvl w:ilvl="2">
      <w:start w:val="1"/>
      <w:numFmt w:val="decimal"/>
      <w:isLgl/>
      <w:lvlText w:val="%1.%2.%3."/>
      <w:lvlJc w:val="left"/>
      <w:pPr>
        <w:ind w:left="1571" w:hanging="720"/>
      </w:pPr>
      <w:rPr>
        <w:rFonts w:hint="default"/>
        <w:b w:val="0"/>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340F94"/>
    <w:multiLevelType w:val="hybridMultilevel"/>
    <w:tmpl w:val="73DC4A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5B6501"/>
    <w:multiLevelType w:val="hybridMultilevel"/>
    <w:tmpl w:val="93B62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336830"/>
    <w:multiLevelType w:val="hybridMultilevel"/>
    <w:tmpl w:val="A316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30A49"/>
    <w:multiLevelType w:val="hybridMultilevel"/>
    <w:tmpl w:val="73DC4AA8"/>
    <w:lvl w:ilvl="0" w:tplc="69601730">
      <w:start w:val="1"/>
      <w:numFmt w:val="decimal"/>
      <w:lvlText w:val="%1."/>
      <w:lvlJc w:val="left"/>
      <w:pPr>
        <w:ind w:left="720" w:hanging="360"/>
      </w:pPr>
      <w:rPr>
        <w:b w:val="0"/>
        <w:bCs w:val="0"/>
      </w:rPr>
    </w:lvl>
    <w:lvl w:ilvl="1" w:tplc="9C04B356">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D013191"/>
    <w:multiLevelType w:val="multilevel"/>
    <w:tmpl w:val="AD8AF28A"/>
    <w:lvl w:ilvl="0">
      <w:start w:val="4"/>
      <w:numFmt w:val="decimal"/>
      <w:lvlText w:val="%1."/>
      <w:lvlJc w:val="left"/>
      <w:pPr>
        <w:ind w:left="1080" w:hanging="720"/>
      </w:pPr>
      <w:rPr>
        <w:rFonts w:asciiTheme="minorHAnsi" w:hAnsiTheme="minorHAnsi" w:hint="default"/>
        <w:b/>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2" w15:restartNumberingAfterBreak="0">
    <w:nsid w:val="5DCC3891"/>
    <w:multiLevelType w:val="multilevel"/>
    <w:tmpl w:val="71AAF68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5E0C4E1A"/>
    <w:multiLevelType w:val="multilevel"/>
    <w:tmpl w:val="3CCCD402"/>
    <w:lvl w:ilvl="0">
      <w:start w:val="12"/>
      <w:numFmt w:val="decimal"/>
      <w:suff w:val="space"/>
      <w:lvlText w:val="%1."/>
      <w:lvlJc w:val="left"/>
      <w:pPr>
        <w:ind w:left="0" w:firstLine="0"/>
      </w:pPr>
      <w:rPr>
        <w:rFonts w:asciiTheme="minorHAnsi" w:hAnsiTheme="minorHAnsi" w:cstheme="minorHAnsi" w:hint="default"/>
        <w:b w:val="0"/>
        <w:bCs w:val="0"/>
        <w:i w:val="0"/>
        <w:iCs/>
        <w:color w:val="auto"/>
        <w:sz w:val="21"/>
        <w:szCs w:val="21"/>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34" w15:restartNumberingAfterBreak="0">
    <w:nsid w:val="5E357058"/>
    <w:multiLevelType w:val="hybridMultilevel"/>
    <w:tmpl w:val="4C500224"/>
    <w:lvl w:ilvl="0" w:tplc="85245D70">
      <w:start w:val="2"/>
      <w:numFmt w:val="bullet"/>
      <w:lvlText w:val="−"/>
      <w:lvlJc w:val="left"/>
      <w:pPr>
        <w:ind w:left="1287" w:hanging="360"/>
      </w:pPr>
      <w:rPr>
        <w:rFonts w:ascii="Times New Roman" w:eastAsia="Calibri"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5" w15:restartNumberingAfterBreak="0">
    <w:nsid w:val="5F2A1B39"/>
    <w:multiLevelType w:val="hybridMultilevel"/>
    <w:tmpl w:val="0E76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B00D7"/>
    <w:multiLevelType w:val="hybridMultilevel"/>
    <w:tmpl w:val="53A4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61892"/>
    <w:multiLevelType w:val="hybridMultilevel"/>
    <w:tmpl w:val="7E8E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05B75"/>
    <w:multiLevelType w:val="multilevel"/>
    <w:tmpl w:val="F0548FC0"/>
    <w:lvl w:ilvl="0">
      <w:start w:val="1"/>
      <w:numFmt w:val="decimal"/>
      <w:suff w:val="space"/>
      <w:lvlText w:val="%1."/>
      <w:lvlJc w:val="left"/>
      <w:pPr>
        <w:ind w:left="0" w:firstLine="0"/>
      </w:pPr>
      <w:rPr>
        <w:rFonts w:ascii="Times New Roman" w:hAnsi="Times New Roman" w:cs="Times New Roman" w:hint="default"/>
        <w:b w:val="0"/>
        <w:bCs w:val="0"/>
        <w:i w:val="0"/>
        <w:iCs/>
        <w:color w:val="auto"/>
        <w:sz w:val="20"/>
        <w:szCs w:val="20"/>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39" w15:restartNumberingAfterBreak="0">
    <w:nsid w:val="6ECE32D3"/>
    <w:multiLevelType w:val="multilevel"/>
    <w:tmpl w:val="F3C8E7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F4E6501"/>
    <w:multiLevelType w:val="hybridMultilevel"/>
    <w:tmpl w:val="4D6A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86985"/>
    <w:multiLevelType w:val="hybridMultilevel"/>
    <w:tmpl w:val="B982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E08B5"/>
    <w:multiLevelType w:val="hybridMultilevel"/>
    <w:tmpl w:val="DF94D28A"/>
    <w:lvl w:ilvl="0" w:tplc="6A2813DA">
      <w:start w:val="13"/>
      <w:numFmt w:val="upperRoman"/>
      <w:lvlText w:val="%1."/>
      <w:lvlJc w:val="left"/>
      <w:pPr>
        <w:ind w:left="3414" w:hanging="72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43" w15:restartNumberingAfterBreak="0">
    <w:nsid w:val="76DB0B2D"/>
    <w:multiLevelType w:val="multilevel"/>
    <w:tmpl w:val="CC821CD8"/>
    <w:lvl w:ilvl="0">
      <w:start w:val="1"/>
      <w:numFmt w:val="decimal"/>
      <w:lvlText w:val="%1."/>
      <w:lvlJc w:val="left"/>
      <w:pPr>
        <w:ind w:left="360" w:hanging="360"/>
      </w:pPr>
      <w:rPr>
        <w:rFonts w:cs="Times New Roman" w:hint="default"/>
      </w:rPr>
    </w:lvl>
    <w:lvl w:ilvl="1">
      <w:start w:val="1"/>
      <w:numFmt w:val="decimal"/>
      <w:lvlText w:val="%1.%2."/>
      <w:lvlJc w:val="left"/>
      <w:pPr>
        <w:ind w:left="3054"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8552B4B"/>
    <w:multiLevelType w:val="multilevel"/>
    <w:tmpl w:val="5742FF2E"/>
    <w:lvl w:ilvl="0">
      <w:start w:val="3"/>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360" w:hanging="360"/>
      </w:pPr>
      <w:rPr>
        <w:rFonts w:asciiTheme="minorHAnsi" w:eastAsiaTheme="minorHAnsi" w:hAnsiTheme="minorHAnsi" w:cstheme="minorHAnsi" w:hint="default"/>
        <w:sz w:val="22"/>
        <w:szCs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45" w15:restartNumberingAfterBreak="0">
    <w:nsid w:val="7A183221"/>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6" w15:restartNumberingAfterBreak="0">
    <w:nsid w:val="7A475A72"/>
    <w:multiLevelType w:val="hybridMultilevel"/>
    <w:tmpl w:val="1F22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30281"/>
    <w:multiLevelType w:val="hybridMultilevel"/>
    <w:tmpl w:val="90E0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334189">
    <w:abstractNumId w:val="3"/>
  </w:num>
  <w:num w:numId="2" w16cid:durableId="1299260828">
    <w:abstractNumId w:val="43"/>
  </w:num>
  <w:num w:numId="3" w16cid:durableId="2122990755">
    <w:abstractNumId w:val="2"/>
  </w:num>
  <w:num w:numId="4" w16cid:durableId="758477838">
    <w:abstractNumId w:val="5"/>
  </w:num>
  <w:num w:numId="5" w16cid:durableId="1897005890">
    <w:abstractNumId w:val="44"/>
  </w:num>
  <w:num w:numId="6" w16cid:durableId="1269968479">
    <w:abstractNumId w:val="23"/>
  </w:num>
  <w:num w:numId="7" w16cid:durableId="328676716">
    <w:abstractNumId w:val="8"/>
  </w:num>
  <w:num w:numId="8" w16cid:durableId="465706130">
    <w:abstractNumId w:val="38"/>
  </w:num>
  <w:num w:numId="9" w16cid:durableId="286862082">
    <w:abstractNumId w:val="33"/>
  </w:num>
  <w:num w:numId="10" w16cid:durableId="1318726842">
    <w:abstractNumId w:val="45"/>
  </w:num>
  <w:num w:numId="11" w16cid:durableId="189341952">
    <w:abstractNumId w:val="0"/>
  </w:num>
  <w:num w:numId="12" w16cid:durableId="862665936">
    <w:abstractNumId w:val="31"/>
  </w:num>
  <w:num w:numId="13" w16cid:durableId="865556683">
    <w:abstractNumId w:val="30"/>
  </w:num>
  <w:num w:numId="14" w16cid:durableId="559439200">
    <w:abstractNumId w:val="27"/>
  </w:num>
  <w:num w:numId="15" w16cid:durableId="44793723">
    <w:abstractNumId w:val="40"/>
  </w:num>
  <w:num w:numId="16" w16cid:durableId="193226453">
    <w:abstractNumId w:val="18"/>
  </w:num>
  <w:num w:numId="17" w16cid:durableId="1914853980">
    <w:abstractNumId w:val="17"/>
  </w:num>
  <w:num w:numId="18" w16cid:durableId="362049975">
    <w:abstractNumId w:val="20"/>
  </w:num>
  <w:num w:numId="19" w16cid:durableId="473839238">
    <w:abstractNumId w:val="46"/>
  </w:num>
  <w:num w:numId="20" w16cid:durableId="1865509316">
    <w:abstractNumId w:val="11"/>
  </w:num>
  <w:num w:numId="21" w16cid:durableId="1188523749">
    <w:abstractNumId w:val="6"/>
  </w:num>
  <w:num w:numId="22" w16cid:durableId="965434138">
    <w:abstractNumId w:val="16"/>
  </w:num>
  <w:num w:numId="23" w16cid:durableId="919874311">
    <w:abstractNumId w:val="35"/>
  </w:num>
  <w:num w:numId="24" w16cid:durableId="170921862">
    <w:abstractNumId w:val="21"/>
  </w:num>
  <w:num w:numId="25" w16cid:durableId="1151827667">
    <w:abstractNumId w:val="22"/>
  </w:num>
  <w:num w:numId="26" w16cid:durableId="703988896">
    <w:abstractNumId w:val="12"/>
  </w:num>
  <w:num w:numId="27" w16cid:durableId="1946108125">
    <w:abstractNumId w:val="10"/>
  </w:num>
  <w:num w:numId="28" w16cid:durableId="760638242">
    <w:abstractNumId w:val="29"/>
  </w:num>
  <w:num w:numId="29" w16cid:durableId="428740668">
    <w:abstractNumId w:val="4"/>
  </w:num>
  <w:num w:numId="30" w16cid:durableId="1719472454">
    <w:abstractNumId w:val="41"/>
  </w:num>
  <w:num w:numId="31" w16cid:durableId="463088367">
    <w:abstractNumId w:val="36"/>
  </w:num>
  <w:num w:numId="32" w16cid:durableId="2040080419">
    <w:abstractNumId w:val="47"/>
  </w:num>
  <w:num w:numId="33" w16cid:durableId="2066026236">
    <w:abstractNumId w:val="34"/>
  </w:num>
  <w:num w:numId="34" w16cid:durableId="771051676">
    <w:abstractNumId w:val="14"/>
  </w:num>
  <w:num w:numId="35" w16cid:durableId="1093085684">
    <w:abstractNumId w:val="19"/>
  </w:num>
  <w:num w:numId="36" w16cid:durableId="1261983818">
    <w:abstractNumId w:val="37"/>
  </w:num>
  <w:num w:numId="37" w16cid:durableId="742292408">
    <w:abstractNumId w:val="13"/>
  </w:num>
  <w:num w:numId="38" w16cid:durableId="986662212">
    <w:abstractNumId w:val="25"/>
  </w:num>
  <w:num w:numId="39" w16cid:durableId="742483224">
    <w:abstractNumId w:val="26"/>
  </w:num>
  <w:num w:numId="40" w16cid:durableId="676737910">
    <w:abstractNumId w:val="39"/>
  </w:num>
  <w:num w:numId="41" w16cid:durableId="19006265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6587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24106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5390149">
    <w:abstractNumId w:val="28"/>
  </w:num>
  <w:num w:numId="45" w16cid:durableId="1276132474">
    <w:abstractNumId w:val="9"/>
  </w:num>
  <w:num w:numId="46" w16cid:durableId="808744801">
    <w:abstractNumId w:val="7"/>
  </w:num>
  <w:num w:numId="47" w16cid:durableId="1996059887">
    <w:abstractNumId w:val="1"/>
  </w:num>
  <w:num w:numId="48" w16cid:durableId="1643077492">
    <w:abstractNumId w:val="15"/>
  </w:num>
  <w:num w:numId="49" w16cid:durableId="43451930">
    <w:abstractNumId w:val="4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Sungailaitė-Jurčė">
    <w15:presenceInfo w15:providerId="AD" w15:userId="S::l.sungailaite-jurce@cpva.lt::e01ebbf5-33a8-4b3c-b894-fe619e68ea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5D"/>
    <w:rsid w:val="0000086C"/>
    <w:rsid w:val="000029F3"/>
    <w:rsid w:val="00003F2E"/>
    <w:rsid w:val="0000711E"/>
    <w:rsid w:val="0000735E"/>
    <w:rsid w:val="000108E9"/>
    <w:rsid w:val="00011312"/>
    <w:rsid w:val="00011C7C"/>
    <w:rsid w:val="00011DC0"/>
    <w:rsid w:val="00012E0E"/>
    <w:rsid w:val="000130C7"/>
    <w:rsid w:val="00013AE8"/>
    <w:rsid w:val="000148DB"/>
    <w:rsid w:val="00014EBD"/>
    <w:rsid w:val="0002046A"/>
    <w:rsid w:val="00020A37"/>
    <w:rsid w:val="000213DA"/>
    <w:rsid w:val="000217C9"/>
    <w:rsid w:val="00021CD6"/>
    <w:rsid w:val="000269CC"/>
    <w:rsid w:val="00026CF2"/>
    <w:rsid w:val="000333DA"/>
    <w:rsid w:val="0003439E"/>
    <w:rsid w:val="00035193"/>
    <w:rsid w:val="00036248"/>
    <w:rsid w:val="0003628D"/>
    <w:rsid w:val="00036B5E"/>
    <w:rsid w:val="0004014A"/>
    <w:rsid w:val="00040949"/>
    <w:rsid w:val="000419C7"/>
    <w:rsid w:val="00043721"/>
    <w:rsid w:val="00044EA9"/>
    <w:rsid w:val="00046E80"/>
    <w:rsid w:val="00047A65"/>
    <w:rsid w:val="00050383"/>
    <w:rsid w:val="000511F3"/>
    <w:rsid w:val="000518E4"/>
    <w:rsid w:val="00053EEC"/>
    <w:rsid w:val="0005636D"/>
    <w:rsid w:val="00060C44"/>
    <w:rsid w:val="000618BE"/>
    <w:rsid w:val="0006272C"/>
    <w:rsid w:val="00062D23"/>
    <w:rsid w:val="0006515B"/>
    <w:rsid w:val="0006576E"/>
    <w:rsid w:val="0007227A"/>
    <w:rsid w:val="0007366D"/>
    <w:rsid w:val="00073888"/>
    <w:rsid w:val="00076850"/>
    <w:rsid w:val="00077AF0"/>
    <w:rsid w:val="00080B9C"/>
    <w:rsid w:val="000827DB"/>
    <w:rsid w:val="00083842"/>
    <w:rsid w:val="0008614D"/>
    <w:rsid w:val="00093CDC"/>
    <w:rsid w:val="00096665"/>
    <w:rsid w:val="0009692B"/>
    <w:rsid w:val="00096A6F"/>
    <w:rsid w:val="000A1150"/>
    <w:rsid w:val="000A15B5"/>
    <w:rsid w:val="000A1760"/>
    <w:rsid w:val="000A3EE7"/>
    <w:rsid w:val="000A520A"/>
    <w:rsid w:val="000A579E"/>
    <w:rsid w:val="000B58A4"/>
    <w:rsid w:val="000C0035"/>
    <w:rsid w:val="000C4DA4"/>
    <w:rsid w:val="000C7AE1"/>
    <w:rsid w:val="000D17EE"/>
    <w:rsid w:val="000D3033"/>
    <w:rsid w:val="000D3C00"/>
    <w:rsid w:val="000D67F0"/>
    <w:rsid w:val="000D7E09"/>
    <w:rsid w:val="000E2F81"/>
    <w:rsid w:val="000E4146"/>
    <w:rsid w:val="000E61AB"/>
    <w:rsid w:val="000E6490"/>
    <w:rsid w:val="000F08CA"/>
    <w:rsid w:val="000F24C9"/>
    <w:rsid w:val="000F3DDA"/>
    <w:rsid w:val="000F59FE"/>
    <w:rsid w:val="00103DFA"/>
    <w:rsid w:val="00106091"/>
    <w:rsid w:val="00106192"/>
    <w:rsid w:val="00110B57"/>
    <w:rsid w:val="0011135F"/>
    <w:rsid w:val="001113C8"/>
    <w:rsid w:val="001121A6"/>
    <w:rsid w:val="001125EE"/>
    <w:rsid w:val="00113446"/>
    <w:rsid w:val="00114759"/>
    <w:rsid w:val="00114CBB"/>
    <w:rsid w:val="00115C28"/>
    <w:rsid w:val="00116EC9"/>
    <w:rsid w:val="00120AE1"/>
    <w:rsid w:val="00120C97"/>
    <w:rsid w:val="00122A1F"/>
    <w:rsid w:val="001310EA"/>
    <w:rsid w:val="00135A81"/>
    <w:rsid w:val="00140557"/>
    <w:rsid w:val="00145760"/>
    <w:rsid w:val="00145779"/>
    <w:rsid w:val="00147E6B"/>
    <w:rsid w:val="00154E77"/>
    <w:rsid w:val="00156E8C"/>
    <w:rsid w:val="001642D4"/>
    <w:rsid w:val="00165B32"/>
    <w:rsid w:val="00167490"/>
    <w:rsid w:val="00171548"/>
    <w:rsid w:val="0017166B"/>
    <w:rsid w:val="00171DEF"/>
    <w:rsid w:val="0017755F"/>
    <w:rsid w:val="00181F76"/>
    <w:rsid w:val="001836C4"/>
    <w:rsid w:val="001838EF"/>
    <w:rsid w:val="001840A7"/>
    <w:rsid w:val="00185EA1"/>
    <w:rsid w:val="00191402"/>
    <w:rsid w:val="00195D0D"/>
    <w:rsid w:val="00196366"/>
    <w:rsid w:val="0019660C"/>
    <w:rsid w:val="00197FE8"/>
    <w:rsid w:val="001A4AD2"/>
    <w:rsid w:val="001B18EE"/>
    <w:rsid w:val="001B3E4B"/>
    <w:rsid w:val="001B5EAC"/>
    <w:rsid w:val="001C04C0"/>
    <w:rsid w:val="001C6010"/>
    <w:rsid w:val="001D006E"/>
    <w:rsid w:val="001D66B8"/>
    <w:rsid w:val="001E23DC"/>
    <w:rsid w:val="001E53A5"/>
    <w:rsid w:val="001E6733"/>
    <w:rsid w:val="001E7362"/>
    <w:rsid w:val="001F089C"/>
    <w:rsid w:val="001F1E75"/>
    <w:rsid w:val="001F278E"/>
    <w:rsid w:val="001F322E"/>
    <w:rsid w:val="001F45EF"/>
    <w:rsid w:val="001F6F4E"/>
    <w:rsid w:val="00200A64"/>
    <w:rsid w:val="00205FDF"/>
    <w:rsid w:val="0020726E"/>
    <w:rsid w:val="00214A99"/>
    <w:rsid w:val="002166BC"/>
    <w:rsid w:val="002175D9"/>
    <w:rsid w:val="0021767B"/>
    <w:rsid w:val="002210CC"/>
    <w:rsid w:val="00222B8C"/>
    <w:rsid w:val="00224249"/>
    <w:rsid w:val="002248CF"/>
    <w:rsid w:val="002250FB"/>
    <w:rsid w:val="002315FF"/>
    <w:rsid w:val="00232043"/>
    <w:rsid w:val="002344F2"/>
    <w:rsid w:val="002351FF"/>
    <w:rsid w:val="00245B19"/>
    <w:rsid w:val="002500A4"/>
    <w:rsid w:val="00254540"/>
    <w:rsid w:val="00254850"/>
    <w:rsid w:val="00257FD1"/>
    <w:rsid w:val="00260DC5"/>
    <w:rsid w:val="002636D6"/>
    <w:rsid w:val="0026453B"/>
    <w:rsid w:val="0027212B"/>
    <w:rsid w:val="002729CA"/>
    <w:rsid w:val="0027313E"/>
    <w:rsid w:val="00275FC7"/>
    <w:rsid w:val="00280DE5"/>
    <w:rsid w:val="00281E4B"/>
    <w:rsid w:val="00284525"/>
    <w:rsid w:val="002855EE"/>
    <w:rsid w:val="0029364A"/>
    <w:rsid w:val="0029369A"/>
    <w:rsid w:val="002973D1"/>
    <w:rsid w:val="002A58D2"/>
    <w:rsid w:val="002A6449"/>
    <w:rsid w:val="002B0303"/>
    <w:rsid w:val="002B0BC2"/>
    <w:rsid w:val="002B0F72"/>
    <w:rsid w:val="002B5546"/>
    <w:rsid w:val="002C0A12"/>
    <w:rsid w:val="002C15D9"/>
    <w:rsid w:val="002C5E10"/>
    <w:rsid w:val="002C71C8"/>
    <w:rsid w:val="002C7694"/>
    <w:rsid w:val="002D31FD"/>
    <w:rsid w:val="002D555E"/>
    <w:rsid w:val="002D758D"/>
    <w:rsid w:val="002E0BE1"/>
    <w:rsid w:val="002E2E88"/>
    <w:rsid w:val="002E46D5"/>
    <w:rsid w:val="002E7FFA"/>
    <w:rsid w:val="002F175F"/>
    <w:rsid w:val="002F1E9E"/>
    <w:rsid w:val="002F2195"/>
    <w:rsid w:val="002F30A6"/>
    <w:rsid w:val="002F5DB8"/>
    <w:rsid w:val="002F679D"/>
    <w:rsid w:val="002F7A1F"/>
    <w:rsid w:val="003048ED"/>
    <w:rsid w:val="003056FD"/>
    <w:rsid w:val="00306AE9"/>
    <w:rsid w:val="003109B0"/>
    <w:rsid w:val="00311416"/>
    <w:rsid w:val="0031243F"/>
    <w:rsid w:val="00313A37"/>
    <w:rsid w:val="0031488F"/>
    <w:rsid w:val="00317FE4"/>
    <w:rsid w:val="0032017C"/>
    <w:rsid w:val="0032249F"/>
    <w:rsid w:val="00325176"/>
    <w:rsid w:val="003323A0"/>
    <w:rsid w:val="003348A7"/>
    <w:rsid w:val="003349FD"/>
    <w:rsid w:val="00337685"/>
    <w:rsid w:val="003411CD"/>
    <w:rsid w:val="003413B2"/>
    <w:rsid w:val="00343941"/>
    <w:rsid w:val="003461B8"/>
    <w:rsid w:val="0034741A"/>
    <w:rsid w:val="00350243"/>
    <w:rsid w:val="00354E9C"/>
    <w:rsid w:val="00355A95"/>
    <w:rsid w:val="003578A3"/>
    <w:rsid w:val="00362D50"/>
    <w:rsid w:val="00364D9C"/>
    <w:rsid w:val="00364DF8"/>
    <w:rsid w:val="003665DF"/>
    <w:rsid w:val="00366820"/>
    <w:rsid w:val="00366B92"/>
    <w:rsid w:val="00371363"/>
    <w:rsid w:val="00371DAA"/>
    <w:rsid w:val="0037237A"/>
    <w:rsid w:val="00372587"/>
    <w:rsid w:val="00372CD2"/>
    <w:rsid w:val="00374728"/>
    <w:rsid w:val="00382B18"/>
    <w:rsid w:val="003836CB"/>
    <w:rsid w:val="00384040"/>
    <w:rsid w:val="00384CF2"/>
    <w:rsid w:val="00385212"/>
    <w:rsid w:val="00394626"/>
    <w:rsid w:val="003958B8"/>
    <w:rsid w:val="00395E78"/>
    <w:rsid w:val="003A1162"/>
    <w:rsid w:val="003A1479"/>
    <w:rsid w:val="003A1812"/>
    <w:rsid w:val="003A3385"/>
    <w:rsid w:val="003A4CAD"/>
    <w:rsid w:val="003A7CA0"/>
    <w:rsid w:val="003B30BB"/>
    <w:rsid w:val="003B4A17"/>
    <w:rsid w:val="003B4FDE"/>
    <w:rsid w:val="003B77A6"/>
    <w:rsid w:val="003C0B4C"/>
    <w:rsid w:val="003C2ADE"/>
    <w:rsid w:val="003C57E9"/>
    <w:rsid w:val="003D6102"/>
    <w:rsid w:val="003D6152"/>
    <w:rsid w:val="003D7F64"/>
    <w:rsid w:val="003E15E9"/>
    <w:rsid w:val="003E5D2A"/>
    <w:rsid w:val="003E61ED"/>
    <w:rsid w:val="003F2E7F"/>
    <w:rsid w:val="004040A9"/>
    <w:rsid w:val="0040437E"/>
    <w:rsid w:val="00405253"/>
    <w:rsid w:val="0040572D"/>
    <w:rsid w:val="0041057A"/>
    <w:rsid w:val="00410681"/>
    <w:rsid w:val="004107EE"/>
    <w:rsid w:val="00411476"/>
    <w:rsid w:val="00411A48"/>
    <w:rsid w:val="0041206E"/>
    <w:rsid w:val="004133D1"/>
    <w:rsid w:val="004176D5"/>
    <w:rsid w:val="00422615"/>
    <w:rsid w:val="00422EBB"/>
    <w:rsid w:val="004264BE"/>
    <w:rsid w:val="004270C6"/>
    <w:rsid w:val="00432333"/>
    <w:rsid w:val="00434D1F"/>
    <w:rsid w:val="00437817"/>
    <w:rsid w:val="00441506"/>
    <w:rsid w:val="004417C1"/>
    <w:rsid w:val="00441F3F"/>
    <w:rsid w:val="0044288D"/>
    <w:rsid w:val="00442AA2"/>
    <w:rsid w:val="0044474E"/>
    <w:rsid w:val="004451D1"/>
    <w:rsid w:val="0044661F"/>
    <w:rsid w:val="00452F7A"/>
    <w:rsid w:val="00461F6D"/>
    <w:rsid w:val="00463D25"/>
    <w:rsid w:val="004650D8"/>
    <w:rsid w:val="004653AE"/>
    <w:rsid w:val="00465CB4"/>
    <w:rsid w:val="00466681"/>
    <w:rsid w:val="004709F3"/>
    <w:rsid w:val="00472BC4"/>
    <w:rsid w:val="00475FDD"/>
    <w:rsid w:val="0048142A"/>
    <w:rsid w:val="004821AB"/>
    <w:rsid w:val="00482D34"/>
    <w:rsid w:val="00484D64"/>
    <w:rsid w:val="004856E9"/>
    <w:rsid w:val="00485A1C"/>
    <w:rsid w:val="004903EE"/>
    <w:rsid w:val="00491467"/>
    <w:rsid w:val="004921DE"/>
    <w:rsid w:val="004942F0"/>
    <w:rsid w:val="00496A69"/>
    <w:rsid w:val="00497E1D"/>
    <w:rsid w:val="004A040E"/>
    <w:rsid w:val="004B12EB"/>
    <w:rsid w:val="004B17A8"/>
    <w:rsid w:val="004B4F56"/>
    <w:rsid w:val="004B7674"/>
    <w:rsid w:val="004C0CD3"/>
    <w:rsid w:val="004C37B3"/>
    <w:rsid w:val="004C3E79"/>
    <w:rsid w:val="004C4F49"/>
    <w:rsid w:val="004C5E2A"/>
    <w:rsid w:val="004D1F86"/>
    <w:rsid w:val="004D2295"/>
    <w:rsid w:val="004D258E"/>
    <w:rsid w:val="004D2856"/>
    <w:rsid w:val="004D2864"/>
    <w:rsid w:val="004D481B"/>
    <w:rsid w:val="004D5D56"/>
    <w:rsid w:val="004D60A8"/>
    <w:rsid w:val="004D71FB"/>
    <w:rsid w:val="004D731E"/>
    <w:rsid w:val="004E03E6"/>
    <w:rsid w:val="004E2B13"/>
    <w:rsid w:val="004E6F68"/>
    <w:rsid w:val="004F236C"/>
    <w:rsid w:val="004F2907"/>
    <w:rsid w:val="004F435A"/>
    <w:rsid w:val="004F541F"/>
    <w:rsid w:val="004F644E"/>
    <w:rsid w:val="00500B08"/>
    <w:rsid w:val="0050182A"/>
    <w:rsid w:val="00504399"/>
    <w:rsid w:val="0050458C"/>
    <w:rsid w:val="00504AB8"/>
    <w:rsid w:val="00504ADD"/>
    <w:rsid w:val="005101DA"/>
    <w:rsid w:val="00513EC2"/>
    <w:rsid w:val="00515659"/>
    <w:rsid w:val="00515E3C"/>
    <w:rsid w:val="00520615"/>
    <w:rsid w:val="00520D09"/>
    <w:rsid w:val="00522290"/>
    <w:rsid w:val="005224F1"/>
    <w:rsid w:val="00523572"/>
    <w:rsid w:val="005267FE"/>
    <w:rsid w:val="0052745F"/>
    <w:rsid w:val="00527A5D"/>
    <w:rsid w:val="0053249C"/>
    <w:rsid w:val="00532797"/>
    <w:rsid w:val="005333D6"/>
    <w:rsid w:val="005337A3"/>
    <w:rsid w:val="00535098"/>
    <w:rsid w:val="00541136"/>
    <w:rsid w:val="00541770"/>
    <w:rsid w:val="00546711"/>
    <w:rsid w:val="005510AD"/>
    <w:rsid w:val="00551EF4"/>
    <w:rsid w:val="00552337"/>
    <w:rsid w:val="005544E1"/>
    <w:rsid w:val="00554F3F"/>
    <w:rsid w:val="00560300"/>
    <w:rsid w:val="005611A2"/>
    <w:rsid w:val="00561EDB"/>
    <w:rsid w:val="00563C11"/>
    <w:rsid w:val="00564840"/>
    <w:rsid w:val="00566F93"/>
    <w:rsid w:val="0056759E"/>
    <w:rsid w:val="005708A4"/>
    <w:rsid w:val="00572281"/>
    <w:rsid w:val="00572F5E"/>
    <w:rsid w:val="00574FA9"/>
    <w:rsid w:val="00575D30"/>
    <w:rsid w:val="00577FAA"/>
    <w:rsid w:val="00580BD7"/>
    <w:rsid w:val="00582935"/>
    <w:rsid w:val="00585BB5"/>
    <w:rsid w:val="00586D37"/>
    <w:rsid w:val="00594930"/>
    <w:rsid w:val="0059548E"/>
    <w:rsid w:val="005974C6"/>
    <w:rsid w:val="005A0371"/>
    <w:rsid w:val="005A3561"/>
    <w:rsid w:val="005A5FB5"/>
    <w:rsid w:val="005A776A"/>
    <w:rsid w:val="005B1DBD"/>
    <w:rsid w:val="005B671F"/>
    <w:rsid w:val="005B7AE2"/>
    <w:rsid w:val="005C1DC1"/>
    <w:rsid w:val="005C2908"/>
    <w:rsid w:val="005C76A1"/>
    <w:rsid w:val="005C7789"/>
    <w:rsid w:val="005D2927"/>
    <w:rsid w:val="005D6623"/>
    <w:rsid w:val="005D78EA"/>
    <w:rsid w:val="005E2233"/>
    <w:rsid w:val="005E2F62"/>
    <w:rsid w:val="005E44CA"/>
    <w:rsid w:val="005F02B8"/>
    <w:rsid w:val="005F1482"/>
    <w:rsid w:val="005F4018"/>
    <w:rsid w:val="005F4523"/>
    <w:rsid w:val="005F4528"/>
    <w:rsid w:val="005F7C47"/>
    <w:rsid w:val="005F7DBA"/>
    <w:rsid w:val="005F7E46"/>
    <w:rsid w:val="006003CE"/>
    <w:rsid w:val="006033B6"/>
    <w:rsid w:val="006065BE"/>
    <w:rsid w:val="0061496F"/>
    <w:rsid w:val="006165A3"/>
    <w:rsid w:val="00624E0B"/>
    <w:rsid w:val="00626623"/>
    <w:rsid w:val="00626646"/>
    <w:rsid w:val="00627D89"/>
    <w:rsid w:val="00630760"/>
    <w:rsid w:val="00632C92"/>
    <w:rsid w:val="00632CF0"/>
    <w:rsid w:val="00635B86"/>
    <w:rsid w:val="006376CF"/>
    <w:rsid w:val="00637E63"/>
    <w:rsid w:val="00640EEC"/>
    <w:rsid w:val="0064141C"/>
    <w:rsid w:val="00645C56"/>
    <w:rsid w:val="006549C7"/>
    <w:rsid w:val="0065528C"/>
    <w:rsid w:val="00657469"/>
    <w:rsid w:val="0066145D"/>
    <w:rsid w:val="00665DAB"/>
    <w:rsid w:val="00666740"/>
    <w:rsid w:val="00666A9B"/>
    <w:rsid w:val="00671F0B"/>
    <w:rsid w:val="00673681"/>
    <w:rsid w:val="00673DA1"/>
    <w:rsid w:val="00674429"/>
    <w:rsid w:val="00675CAB"/>
    <w:rsid w:val="00677D8C"/>
    <w:rsid w:val="00680B05"/>
    <w:rsid w:val="00680E53"/>
    <w:rsid w:val="00681232"/>
    <w:rsid w:val="00682B6A"/>
    <w:rsid w:val="00683835"/>
    <w:rsid w:val="00683B8D"/>
    <w:rsid w:val="0068510D"/>
    <w:rsid w:val="006851CC"/>
    <w:rsid w:val="00685B3D"/>
    <w:rsid w:val="0068747F"/>
    <w:rsid w:val="00691C49"/>
    <w:rsid w:val="00693385"/>
    <w:rsid w:val="00696152"/>
    <w:rsid w:val="006962D5"/>
    <w:rsid w:val="006A3755"/>
    <w:rsid w:val="006A4D36"/>
    <w:rsid w:val="006A61EC"/>
    <w:rsid w:val="006B3EF7"/>
    <w:rsid w:val="006B6E95"/>
    <w:rsid w:val="006C20F0"/>
    <w:rsid w:val="006C5926"/>
    <w:rsid w:val="006D2582"/>
    <w:rsid w:val="006D6710"/>
    <w:rsid w:val="006E3A1E"/>
    <w:rsid w:val="006E67BE"/>
    <w:rsid w:val="006F2058"/>
    <w:rsid w:val="006F6F49"/>
    <w:rsid w:val="0070203B"/>
    <w:rsid w:val="00702712"/>
    <w:rsid w:val="0070434E"/>
    <w:rsid w:val="00705439"/>
    <w:rsid w:val="00705EF8"/>
    <w:rsid w:val="00706460"/>
    <w:rsid w:val="0071103C"/>
    <w:rsid w:val="00715FBC"/>
    <w:rsid w:val="00721A01"/>
    <w:rsid w:val="00721D8A"/>
    <w:rsid w:val="00724EEA"/>
    <w:rsid w:val="0073582B"/>
    <w:rsid w:val="00737EB2"/>
    <w:rsid w:val="00745722"/>
    <w:rsid w:val="00747AB3"/>
    <w:rsid w:val="0075021D"/>
    <w:rsid w:val="00753A15"/>
    <w:rsid w:val="00765679"/>
    <w:rsid w:val="00772A6D"/>
    <w:rsid w:val="00772F88"/>
    <w:rsid w:val="0078007E"/>
    <w:rsid w:val="00783C49"/>
    <w:rsid w:val="00793FD2"/>
    <w:rsid w:val="007958F2"/>
    <w:rsid w:val="00795E0F"/>
    <w:rsid w:val="00797319"/>
    <w:rsid w:val="007A1A4C"/>
    <w:rsid w:val="007A2D33"/>
    <w:rsid w:val="007A33D2"/>
    <w:rsid w:val="007A4D76"/>
    <w:rsid w:val="007A6562"/>
    <w:rsid w:val="007B05C8"/>
    <w:rsid w:val="007B3532"/>
    <w:rsid w:val="007B58AC"/>
    <w:rsid w:val="007B64A4"/>
    <w:rsid w:val="007B6F3A"/>
    <w:rsid w:val="007C2EC3"/>
    <w:rsid w:val="007C2F81"/>
    <w:rsid w:val="007C6D0A"/>
    <w:rsid w:val="007D0E66"/>
    <w:rsid w:val="007D26FA"/>
    <w:rsid w:val="007D2F4C"/>
    <w:rsid w:val="007D427C"/>
    <w:rsid w:val="007D430F"/>
    <w:rsid w:val="007E0A37"/>
    <w:rsid w:val="007E1A2B"/>
    <w:rsid w:val="007E5281"/>
    <w:rsid w:val="007E6831"/>
    <w:rsid w:val="007F26FA"/>
    <w:rsid w:val="007F4D77"/>
    <w:rsid w:val="00801AF1"/>
    <w:rsid w:val="00801F94"/>
    <w:rsid w:val="00802E9E"/>
    <w:rsid w:val="00804D88"/>
    <w:rsid w:val="00806F18"/>
    <w:rsid w:val="00810FC6"/>
    <w:rsid w:val="00811229"/>
    <w:rsid w:val="00812967"/>
    <w:rsid w:val="00813DE8"/>
    <w:rsid w:val="00814C2E"/>
    <w:rsid w:val="00814F1A"/>
    <w:rsid w:val="008155D4"/>
    <w:rsid w:val="0081651F"/>
    <w:rsid w:val="008208C4"/>
    <w:rsid w:val="008219AA"/>
    <w:rsid w:val="00823CBD"/>
    <w:rsid w:val="00823E2F"/>
    <w:rsid w:val="00824A3F"/>
    <w:rsid w:val="00827809"/>
    <w:rsid w:val="008316B2"/>
    <w:rsid w:val="0083212C"/>
    <w:rsid w:val="008322F9"/>
    <w:rsid w:val="0083261E"/>
    <w:rsid w:val="0083365F"/>
    <w:rsid w:val="00834BE7"/>
    <w:rsid w:val="008367D7"/>
    <w:rsid w:val="00836DA8"/>
    <w:rsid w:val="008375EF"/>
    <w:rsid w:val="0083790D"/>
    <w:rsid w:val="00840430"/>
    <w:rsid w:val="00840946"/>
    <w:rsid w:val="00843703"/>
    <w:rsid w:val="008439CA"/>
    <w:rsid w:val="00844DAD"/>
    <w:rsid w:val="00845558"/>
    <w:rsid w:val="0084598F"/>
    <w:rsid w:val="0085132F"/>
    <w:rsid w:val="008522CF"/>
    <w:rsid w:val="0085249D"/>
    <w:rsid w:val="00853364"/>
    <w:rsid w:val="00853E82"/>
    <w:rsid w:val="0086159D"/>
    <w:rsid w:val="00871B7B"/>
    <w:rsid w:val="00873C79"/>
    <w:rsid w:val="008777B7"/>
    <w:rsid w:val="00884886"/>
    <w:rsid w:val="0088657B"/>
    <w:rsid w:val="00896EB9"/>
    <w:rsid w:val="00896FFC"/>
    <w:rsid w:val="0089726C"/>
    <w:rsid w:val="00897EAE"/>
    <w:rsid w:val="008A0698"/>
    <w:rsid w:val="008A1E2D"/>
    <w:rsid w:val="008A467B"/>
    <w:rsid w:val="008A56A0"/>
    <w:rsid w:val="008A6009"/>
    <w:rsid w:val="008A7888"/>
    <w:rsid w:val="008B29C7"/>
    <w:rsid w:val="008B3D73"/>
    <w:rsid w:val="008B441D"/>
    <w:rsid w:val="008B74D1"/>
    <w:rsid w:val="008C096B"/>
    <w:rsid w:val="008C449E"/>
    <w:rsid w:val="008C4F99"/>
    <w:rsid w:val="008C5A86"/>
    <w:rsid w:val="008C6782"/>
    <w:rsid w:val="008C77EA"/>
    <w:rsid w:val="008C7BB7"/>
    <w:rsid w:val="008D0C2D"/>
    <w:rsid w:val="008D1241"/>
    <w:rsid w:val="008D1FF6"/>
    <w:rsid w:val="008D2F8A"/>
    <w:rsid w:val="008D3A94"/>
    <w:rsid w:val="008D5BFC"/>
    <w:rsid w:val="008D7F28"/>
    <w:rsid w:val="008E1F1D"/>
    <w:rsid w:val="008E2C59"/>
    <w:rsid w:val="008E2D16"/>
    <w:rsid w:val="008E3658"/>
    <w:rsid w:val="008F0288"/>
    <w:rsid w:val="008F1341"/>
    <w:rsid w:val="008F4919"/>
    <w:rsid w:val="008F4993"/>
    <w:rsid w:val="008F6FA9"/>
    <w:rsid w:val="00904EDF"/>
    <w:rsid w:val="00905C48"/>
    <w:rsid w:val="00906597"/>
    <w:rsid w:val="009142D4"/>
    <w:rsid w:val="009208F5"/>
    <w:rsid w:val="00920D38"/>
    <w:rsid w:val="00922979"/>
    <w:rsid w:val="009245FF"/>
    <w:rsid w:val="009252BB"/>
    <w:rsid w:val="00925DC3"/>
    <w:rsid w:val="00934301"/>
    <w:rsid w:val="00935A0E"/>
    <w:rsid w:val="00937DA7"/>
    <w:rsid w:val="0094112A"/>
    <w:rsid w:val="00941783"/>
    <w:rsid w:val="00942A9B"/>
    <w:rsid w:val="009430CF"/>
    <w:rsid w:val="0094653C"/>
    <w:rsid w:val="0094773A"/>
    <w:rsid w:val="00950726"/>
    <w:rsid w:val="00950826"/>
    <w:rsid w:val="00950C2D"/>
    <w:rsid w:val="00952017"/>
    <w:rsid w:val="00952D48"/>
    <w:rsid w:val="00954EE9"/>
    <w:rsid w:val="0095598E"/>
    <w:rsid w:val="0096319A"/>
    <w:rsid w:val="00963658"/>
    <w:rsid w:val="00971D81"/>
    <w:rsid w:val="0097386D"/>
    <w:rsid w:val="00977230"/>
    <w:rsid w:val="00981B8A"/>
    <w:rsid w:val="00981C91"/>
    <w:rsid w:val="00982575"/>
    <w:rsid w:val="00987550"/>
    <w:rsid w:val="009927CD"/>
    <w:rsid w:val="00993FAB"/>
    <w:rsid w:val="00995F8C"/>
    <w:rsid w:val="00996FC7"/>
    <w:rsid w:val="009B1684"/>
    <w:rsid w:val="009B5257"/>
    <w:rsid w:val="009C3537"/>
    <w:rsid w:val="009C4B7F"/>
    <w:rsid w:val="009C5B7A"/>
    <w:rsid w:val="009C62BF"/>
    <w:rsid w:val="009D12DB"/>
    <w:rsid w:val="009D1D69"/>
    <w:rsid w:val="009D2F70"/>
    <w:rsid w:val="009D3402"/>
    <w:rsid w:val="009D36E8"/>
    <w:rsid w:val="009D6182"/>
    <w:rsid w:val="009D75CC"/>
    <w:rsid w:val="009E060C"/>
    <w:rsid w:val="009E1CFF"/>
    <w:rsid w:val="009E43F6"/>
    <w:rsid w:val="009E668E"/>
    <w:rsid w:val="009F06FF"/>
    <w:rsid w:val="009F0D97"/>
    <w:rsid w:val="009F0EA7"/>
    <w:rsid w:val="009F19B7"/>
    <w:rsid w:val="009F1B1D"/>
    <w:rsid w:val="009F2862"/>
    <w:rsid w:val="009F365E"/>
    <w:rsid w:val="009F4870"/>
    <w:rsid w:val="009F5005"/>
    <w:rsid w:val="009F52BA"/>
    <w:rsid w:val="009F5D86"/>
    <w:rsid w:val="009F7FBF"/>
    <w:rsid w:val="00A002E4"/>
    <w:rsid w:val="00A06ADC"/>
    <w:rsid w:val="00A06B78"/>
    <w:rsid w:val="00A102DC"/>
    <w:rsid w:val="00A1223A"/>
    <w:rsid w:val="00A12A23"/>
    <w:rsid w:val="00A13BC0"/>
    <w:rsid w:val="00A14175"/>
    <w:rsid w:val="00A15078"/>
    <w:rsid w:val="00A1536B"/>
    <w:rsid w:val="00A157CB"/>
    <w:rsid w:val="00A169CF"/>
    <w:rsid w:val="00A177BC"/>
    <w:rsid w:val="00A249D3"/>
    <w:rsid w:val="00A25917"/>
    <w:rsid w:val="00A27BDA"/>
    <w:rsid w:val="00A353FC"/>
    <w:rsid w:val="00A355A5"/>
    <w:rsid w:val="00A36BA6"/>
    <w:rsid w:val="00A37308"/>
    <w:rsid w:val="00A37618"/>
    <w:rsid w:val="00A41EA6"/>
    <w:rsid w:val="00A41F19"/>
    <w:rsid w:val="00A436D5"/>
    <w:rsid w:val="00A441D4"/>
    <w:rsid w:val="00A44AF9"/>
    <w:rsid w:val="00A474C6"/>
    <w:rsid w:val="00A47AC0"/>
    <w:rsid w:val="00A550D2"/>
    <w:rsid w:val="00A66E88"/>
    <w:rsid w:val="00A7312D"/>
    <w:rsid w:val="00A7429D"/>
    <w:rsid w:val="00A75378"/>
    <w:rsid w:val="00A768EC"/>
    <w:rsid w:val="00A77E8D"/>
    <w:rsid w:val="00A81615"/>
    <w:rsid w:val="00A81EDB"/>
    <w:rsid w:val="00A84430"/>
    <w:rsid w:val="00A86527"/>
    <w:rsid w:val="00A902F0"/>
    <w:rsid w:val="00A90340"/>
    <w:rsid w:val="00A927F6"/>
    <w:rsid w:val="00A939B4"/>
    <w:rsid w:val="00A93F2D"/>
    <w:rsid w:val="00A968DC"/>
    <w:rsid w:val="00A96B21"/>
    <w:rsid w:val="00AA0F76"/>
    <w:rsid w:val="00AA29F5"/>
    <w:rsid w:val="00AA334C"/>
    <w:rsid w:val="00AA3599"/>
    <w:rsid w:val="00AA450C"/>
    <w:rsid w:val="00AA4F90"/>
    <w:rsid w:val="00AB4767"/>
    <w:rsid w:val="00AB58F2"/>
    <w:rsid w:val="00AB7963"/>
    <w:rsid w:val="00AC1664"/>
    <w:rsid w:val="00AC2BA9"/>
    <w:rsid w:val="00AC5540"/>
    <w:rsid w:val="00AC5F95"/>
    <w:rsid w:val="00AC68FB"/>
    <w:rsid w:val="00AC7DE7"/>
    <w:rsid w:val="00AD3D66"/>
    <w:rsid w:val="00AD7186"/>
    <w:rsid w:val="00AE15D7"/>
    <w:rsid w:val="00AE1F64"/>
    <w:rsid w:val="00AE69B3"/>
    <w:rsid w:val="00AE75AB"/>
    <w:rsid w:val="00AF08DE"/>
    <w:rsid w:val="00AF2410"/>
    <w:rsid w:val="00AF2A69"/>
    <w:rsid w:val="00AF3177"/>
    <w:rsid w:val="00AF514B"/>
    <w:rsid w:val="00AF5361"/>
    <w:rsid w:val="00B035B2"/>
    <w:rsid w:val="00B045B9"/>
    <w:rsid w:val="00B051A6"/>
    <w:rsid w:val="00B05A93"/>
    <w:rsid w:val="00B06F3F"/>
    <w:rsid w:val="00B07DC3"/>
    <w:rsid w:val="00B13C1B"/>
    <w:rsid w:val="00B14FEA"/>
    <w:rsid w:val="00B160E0"/>
    <w:rsid w:val="00B16F66"/>
    <w:rsid w:val="00B20E07"/>
    <w:rsid w:val="00B212FF"/>
    <w:rsid w:val="00B21AE0"/>
    <w:rsid w:val="00B23A4B"/>
    <w:rsid w:val="00B30DAD"/>
    <w:rsid w:val="00B34EEC"/>
    <w:rsid w:val="00B4037E"/>
    <w:rsid w:val="00B47941"/>
    <w:rsid w:val="00B50D4E"/>
    <w:rsid w:val="00B526AC"/>
    <w:rsid w:val="00B56B46"/>
    <w:rsid w:val="00B57F95"/>
    <w:rsid w:val="00B74B8A"/>
    <w:rsid w:val="00B77939"/>
    <w:rsid w:val="00B812CD"/>
    <w:rsid w:val="00B81EAE"/>
    <w:rsid w:val="00B822EE"/>
    <w:rsid w:val="00B86B9A"/>
    <w:rsid w:val="00B90E62"/>
    <w:rsid w:val="00B93532"/>
    <w:rsid w:val="00B9394C"/>
    <w:rsid w:val="00B93E65"/>
    <w:rsid w:val="00B96477"/>
    <w:rsid w:val="00BA0539"/>
    <w:rsid w:val="00BA2201"/>
    <w:rsid w:val="00BA38B6"/>
    <w:rsid w:val="00BA59DE"/>
    <w:rsid w:val="00BA7D54"/>
    <w:rsid w:val="00BB5DB1"/>
    <w:rsid w:val="00BB5EB0"/>
    <w:rsid w:val="00BB5F0A"/>
    <w:rsid w:val="00BC001B"/>
    <w:rsid w:val="00BC6A4B"/>
    <w:rsid w:val="00BD00F6"/>
    <w:rsid w:val="00BD1186"/>
    <w:rsid w:val="00BD11FD"/>
    <w:rsid w:val="00BD37A7"/>
    <w:rsid w:val="00BD461E"/>
    <w:rsid w:val="00BD56FC"/>
    <w:rsid w:val="00BD5AB6"/>
    <w:rsid w:val="00BE134B"/>
    <w:rsid w:val="00BE1B30"/>
    <w:rsid w:val="00BE1FD3"/>
    <w:rsid w:val="00BE51BA"/>
    <w:rsid w:val="00BE584E"/>
    <w:rsid w:val="00BE6728"/>
    <w:rsid w:val="00BF0F53"/>
    <w:rsid w:val="00BF12AD"/>
    <w:rsid w:val="00BF2FD1"/>
    <w:rsid w:val="00C0003E"/>
    <w:rsid w:val="00C015C0"/>
    <w:rsid w:val="00C02C86"/>
    <w:rsid w:val="00C02CE8"/>
    <w:rsid w:val="00C0333B"/>
    <w:rsid w:val="00C04F0A"/>
    <w:rsid w:val="00C062D3"/>
    <w:rsid w:val="00C068D4"/>
    <w:rsid w:val="00C06962"/>
    <w:rsid w:val="00C1174F"/>
    <w:rsid w:val="00C13631"/>
    <w:rsid w:val="00C17749"/>
    <w:rsid w:val="00C21B1A"/>
    <w:rsid w:val="00C228E5"/>
    <w:rsid w:val="00C23589"/>
    <w:rsid w:val="00C23935"/>
    <w:rsid w:val="00C254C3"/>
    <w:rsid w:val="00C30AC5"/>
    <w:rsid w:val="00C3412D"/>
    <w:rsid w:val="00C4138B"/>
    <w:rsid w:val="00C44900"/>
    <w:rsid w:val="00C47343"/>
    <w:rsid w:val="00C526A1"/>
    <w:rsid w:val="00C52CC6"/>
    <w:rsid w:val="00C55368"/>
    <w:rsid w:val="00C5580F"/>
    <w:rsid w:val="00C565AD"/>
    <w:rsid w:val="00C568CC"/>
    <w:rsid w:val="00C570A6"/>
    <w:rsid w:val="00C61BB5"/>
    <w:rsid w:val="00C705A2"/>
    <w:rsid w:val="00C72413"/>
    <w:rsid w:val="00C73A19"/>
    <w:rsid w:val="00C848AF"/>
    <w:rsid w:val="00C91729"/>
    <w:rsid w:val="00C96128"/>
    <w:rsid w:val="00C97CCD"/>
    <w:rsid w:val="00CA00F7"/>
    <w:rsid w:val="00CA29E9"/>
    <w:rsid w:val="00CA34E2"/>
    <w:rsid w:val="00CA3BDF"/>
    <w:rsid w:val="00CB201F"/>
    <w:rsid w:val="00CB328A"/>
    <w:rsid w:val="00CB46AD"/>
    <w:rsid w:val="00CB48A5"/>
    <w:rsid w:val="00CB4D66"/>
    <w:rsid w:val="00CC0880"/>
    <w:rsid w:val="00CC0B67"/>
    <w:rsid w:val="00CC1CE8"/>
    <w:rsid w:val="00CC6A98"/>
    <w:rsid w:val="00CC6E6C"/>
    <w:rsid w:val="00CC7E35"/>
    <w:rsid w:val="00CC7FB5"/>
    <w:rsid w:val="00CD0BB5"/>
    <w:rsid w:val="00CD138F"/>
    <w:rsid w:val="00CD2DF9"/>
    <w:rsid w:val="00CD5597"/>
    <w:rsid w:val="00CD6D12"/>
    <w:rsid w:val="00CE123A"/>
    <w:rsid w:val="00CE76D6"/>
    <w:rsid w:val="00CE7DEB"/>
    <w:rsid w:val="00CF0985"/>
    <w:rsid w:val="00CF1F8D"/>
    <w:rsid w:val="00CF2757"/>
    <w:rsid w:val="00CF2894"/>
    <w:rsid w:val="00CF2EE9"/>
    <w:rsid w:val="00D00AB1"/>
    <w:rsid w:val="00D04690"/>
    <w:rsid w:val="00D07B97"/>
    <w:rsid w:val="00D15018"/>
    <w:rsid w:val="00D150C1"/>
    <w:rsid w:val="00D163C0"/>
    <w:rsid w:val="00D21618"/>
    <w:rsid w:val="00D23413"/>
    <w:rsid w:val="00D24435"/>
    <w:rsid w:val="00D26A5C"/>
    <w:rsid w:val="00D26A6A"/>
    <w:rsid w:val="00D270E6"/>
    <w:rsid w:val="00D27C44"/>
    <w:rsid w:val="00D32153"/>
    <w:rsid w:val="00D340D2"/>
    <w:rsid w:val="00D34DE7"/>
    <w:rsid w:val="00D35426"/>
    <w:rsid w:val="00D40C22"/>
    <w:rsid w:val="00D41805"/>
    <w:rsid w:val="00D42B65"/>
    <w:rsid w:val="00D45854"/>
    <w:rsid w:val="00D5255D"/>
    <w:rsid w:val="00D54797"/>
    <w:rsid w:val="00D6253D"/>
    <w:rsid w:val="00D626CD"/>
    <w:rsid w:val="00D6419D"/>
    <w:rsid w:val="00D663EE"/>
    <w:rsid w:val="00D6795C"/>
    <w:rsid w:val="00D71A7D"/>
    <w:rsid w:val="00D74CE6"/>
    <w:rsid w:val="00D80F67"/>
    <w:rsid w:val="00D82578"/>
    <w:rsid w:val="00D84E6B"/>
    <w:rsid w:val="00D8564B"/>
    <w:rsid w:val="00D85748"/>
    <w:rsid w:val="00D874FE"/>
    <w:rsid w:val="00D91303"/>
    <w:rsid w:val="00D958ED"/>
    <w:rsid w:val="00D96F17"/>
    <w:rsid w:val="00D978DE"/>
    <w:rsid w:val="00DA2D7D"/>
    <w:rsid w:val="00DA7188"/>
    <w:rsid w:val="00DA7EBC"/>
    <w:rsid w:val="00DC266B"/>
    <w:rsid w:val="00DC3DE7"/>
    <w:rsid w:val="00DC478E"/>
    <w:rsid w:val="00DC4E39"/>
    <w:rsid w:val="00DC6D00"/>
    <w:rsid w:val="00DD0EBA"/>
    <w:rsid w:val="00DD2523"/>
    <w:rsid w:val="00DD4D49"/>
    <w:rsid w:val="00DD51EB"/>
    <w:rsid w:val="00DE0828"/>
    <w:rsid w:val="00DE1C25"/>
    <w:rsid w:val="00DE398F"/>
    <w:rsid w:val="00DE6179"/>
    <w:rsid w:val="00DE6427"/>
    <w:rsid w:val="00DE7004"/>
    <w:rsid w:val="00DF4CFE"/>
    <w:rsid w:val="00DF75C7"/>
    <w:rsid w:val="00E0098B"/>
    <w:rsid w:val="00E00ED5"/>
    <w:rsid w:val="00E019CE"/>
    <w:rsid w:val="00E02E4C"/>
    <w:rsid w:val="00E044A4"/>
    <w:rsid w:val="00E10738"/>
    <w:rsid w:val="00E13228"/>
    <w:rsid w:val="00E16236"/>
    <w:rsid w:val="00E163BE"/>
    <w:rsid w:val="00E208AF"/>
    <w:rsid w:val="00E23756"/>
    <w:rsid w:val="00E24441"/>
    <w:rsid w:val="00E2521C"/>
    <w:rsid w:val="00E25CB5"/>
    <w:rsid w:val="00E25F03"/>
    <w:rsid w:val="00E2656A"/>
    <w:rsid w:val="00E30138"/>
    <w:rsid w:val="00E35622"/>
    <w:rsid w:val="00E40513"/>
    <w:rsid w:val="00E413D6"/>
    <w:rsid w:val="00E47432"/>
    <w:rsid w:val="00E514FE"/>
    <w:rsid w:val="00E55571"/>
    <w:rsid w:val="00E56018"/>
    <w:rsid w:val="00E56E25"/>
    <w:rsid w:val="00E56F73"/>
    <w:rsid w:val="00E60F14"/>
    <w:rsid w:val="00E6198E"/>
    <w:rsid w:val="00E62A58"/>
    <w:rsid w:val="00E65462"/>
    <w:rsid w:val="00E66F4B"/>
    <w:rsid w:val="00E70C6F"/>
    <w:rsid w:val="00E71635"/>
    <w:rsid w:val="00E734B7"/>
    <w:rsid w:val="00E73631"/>
    <w:rsid w:val="00E74C9E"/>
    <w:rsid w:val="00E75A6B"/>
    <w:rsid w:val="00E75CC0"/>
    <w:rsid w:val="00E77FCA"/>
    <w:rsid w:val="00E82D0C"/>
    <w:rsid w:val="00E907C7"/>
    <w:rsid w:val="00E95952"/>
    <w:rsid w:val="00E95D2A"/>
    <w:rsid w:val="00EA4047"/>
    <w:rsid w:val="00EA4B37"/>
    <w:rsid w:val="00EA64AF"/>
    <w:rsid w:val="00EA78B4"/>
    <w:rsid w:val="00EB140C"/>
    <w:rsid w:val="00EB19EC"/>
    <w:rsid w:val="00EB1C47"/>
    <w:rsid w:val="00EB3729"/>
    <w:rsid w:val="00EB6CEB"/>
    <w:rsid w:val="00EB78B8"/>
    <w:rsid w:val="00EC0370"/>
    <w:rsid w:val="00EC2273"/>
    <w:rsid w:val="00EC2C74"/>
    <w:rsid w:val="00EC3A69"/>
    <w:rsid w:val="00EC7B2C"/>
    <w:rsid w:val="00ED16F9"/>
    <w:rsid w:val="00ED4552"/>
    <w:rsid w:val="00ED72D0"/>
    <w:rsid w:val="00ED7E44"/>
    <w:rsid w:val="00EE32FC"/>
    <w:rsid w:val="00EE3B0A"/>
    <w:rsid w:val="00EE512B"/>
    <w:rsid w:val="00EE5CE9"/>
    <w:rsid w:val="00EE6DEA"/>
    <w:rsid w:val="00EE771B"/>
    <w:rsid w:val="00EF0EE7"/>
    <w:rsid w:val="00F00912"/>
    <w:rsid w:val="00F01125"/>
    <w:rsid w:val="00F02E15"/>
    <w:rsid w:val="00F04C63"/>
    <w:rsid w:val="00F05B50"/>
    <w:rsid w:val="00F05BB6"/>
    <w:rsid w:val="00F07469"/>
    <w:rsid w:val="00F12143"/>
    <w:rsid w:val="00F135F1"/>
    <w:rsid w:val="00F157FC"/>
    <w:rsid w:val="00F21F2C"/>
    <w:rsid w:val="00F25DB0"/>
    <w:rsid w:val="00F31550"/>
    <w:rsid w:val="00F33CF7"/>
    <w:rsid w:val="00F342B0"/>
    <w:rsid w:val="00F36A78"/>
    <w:rsid w:val="00F36B7E"/>
    <w:rsid w:val="00F40B9F"/>
    <w:rsid w:val="00F40D48"/>
    <w:rsid w:val="00F416ED"/>
    <w:rsid w:val="00F4186F"/>
    <w:rsid w:val="00F41A00"/>
    <w:rsid w:val="00F4256A"/>
    <w:rsid w:val="00F44860"/>
    <w:rsid w:val="00F45C5F"/>
    <w:rsid w:val="00F47444"/>
    <w:rsid w:val="00F47FF3"/>
    <w:rsid w:val="00F53374"/>
    <w:rsid w:val="00F5353F"/>
    <w:rsid w:val="00F538C8"/>
    <w:rsid w:val="00F53BF6"/>
    <w:rsid w:val="00F57842"/>
    <w:rsid w:val="00F60132"/>
    <w:rsid w:val="00F63C2E"/>
    <w:rsid w:val="00F64A36"/>
    <w:rsid w:val="00F67ACC"/>
    <w:rsid w:val="00F721F6"/>
    <w:rsid w:val="00F74E48"/>
    <w:rsid w:val="00F75A69"/>
    <w:rsid w:val="00F76EAD"/>
    <w:rsid w:val="00F841A4"/>
    <w:rsid w:val="00F87B6A"/>
    <w:rsid w:val="00F924ED"/>
    <w:rsid w:val="00F9287F"/>
    <w:rsid w:val="00F97046"/>
    <w:rsid w:val="00F9747B"/>
    <w:rsid w:val="00F978F8"/>
    <w:rsid w:val="00FA4D5F"/>
    <w:rsid w:val="00FA58F2"/>
    <w:rsid w:val="00FA5F80"/>
    <w:rsid w:val="00FA615E"/>
    <w:rsid w:val="00FA7A75"/>
    <w:rsid w:val="00FB35A5"/>
    <w:rsid w:val="00FB685A"/>
    <w:rsid w:val="00FC16C4"/>
    <w:rsid w:val="00FD1ADF"/>
    <w:rsid w:val="00FD20A3"/>
    <w:rsid w:val="00FD3353"/>
    <w:rsid w:val="00FD627C"/>
    <w:rsid w:val="00FE0770"/>
    <w:rsid w:val="00FE1022"/>
    <w:rsid w:val="00FF1568"/>
    <w:rsid w:val="00FF1FDC"/>
    <w:rsid w:val="00FF22C2"/>
    <w:rsid w:val="0EB4C282"/>
    <w:rsid w:val="7CAC14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A2E0F"/>
  <w15:chartTrackingRefBased/>
  <w15:docId w15:val="{FA47FB93-0059-4371-B919-A4ACD993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1F"/>
  </w:style>
  <w:style w:type="paragraph" w:styleId="Heading1">
    <w:name w:val="heading 1"/>
    <w:basedOn w:val="a1"/>
    <w:next w:val="a1"/>
    <w:link w:val="Heading1Char"/>
    <w:qFormat/>
    <w:rsid w:val="00A81615"/>
    <w:pPr>
      <w:keepNext/>
      <w:widowControl w:val="0"/>
      <w:spacing w:before="240" w:after="240"/>
      <w:jc w:val="center"/>
      <w:outlineLvl w:val="0"/>
    </w:pPr>
    <w:rPr>
      <w:b/>
      <w:bCs/>
      <w:caps/>
      <w:snapToGrid w:val="0"/>
      <w:szCs w:val="24"/>
    </w:rPr>
  </w:style>
  <w:style w:type="paragraph" w:styleId="Heading2">
    <w:name w:val="heading 2"/>
    <w:basedOn w:val="a1"/>
    <w:next w:val="Normal"/>
    <w:link w:val="Heading2Char"/>
    <w:qFormat/>
    <w:rsid w:val="00A81615"/>
    <w:pPr>
      <w:keepNext/>
      <w:spacing w:before="120" w:after="120"/>
      <w:ind w:left="720"/>
      <w:jc w:val="both"/>
      <w:outlineLvl w:val="1"/>
    </w:pPr>
  </w:style>
  <w:style w:type="paragraph" w:styleId="Heading3">
    <w:name w:val="heading 3"/>
    <w:basedOn w:val="Normal"/>
    <w:next w:val="Normal"/>
    <w:link w:val="Heading3Char"/>
    <w:uiPriority w:val="9"/>
    <w:semiHidden/>
    <w:unhideWhenUsed/>
    <w:qFormat/>
    <w:rsid w:val="00C235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7A5D"/>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7A5D"/>
  </w:style>
  <w:style w:type="paragraph" w:styleId="FootnoteText">
    <w:name w:val="footnote text"/>
    <w:aliases w:val="Footnote,Footnote Text Char Char,Fußnotentextf"/>
    <w:basedOn w:val="Normal"/>
    <w:link w:val="FootnoteTextChar"/>
    <w:unhideWhenUsed/>
    <w:rsid w:val="00527A5D"/>
    <w:pPr>
      <w:spacing w:after="0" w:line="240" w:lineRule="auto"/>
    </w:pPr>
    <w:rPr>
      <w:sz w:val="20"/>
      <w:szCs w:val="20"/>
    </w:rPr>
  </w:style>
  <w:style w:type="character" w:customStyle="1" w:styleId="FootnoteTextChar">
    <w:name w:val="Footnote Text Char"/>
    <w:aliases w:val="Footnote Char1,Footnote Text Char Char Char1,Fußnotentextf Char1"/>
    <w:basedOn w:val="DefaultParagraphFont"/>
    <w:link w:val="FootnoteText"/>
    <w:rsid w:val="00527A5D"/>
    <w:rPr>
      <w:sz w:val="20"/>
      <w:szCs w:val="20"/>
    </w:rPr>
  </w:style>
  <w:style w:type="character" w:styleId="PageNumber">
    <w:name w:val="page number"/>
    <w:basedOn w:val="DefaultParagraphFont"/>
    <w:rsid w:val="00527A5D"/>
    <w:rPr>
      <w:rFonts w:cs="Times New Roman"/>
    </w:rPr>
  </w:style>
  <w:style w:type="character" w:styleId="FootnoteReference">
    <w:name w:val="footnote reference"/>
    <w:basedOn w:val="DefaultParagraphFont"/>
    <w:uiPriority w:val="99"/>
    <w:qFormat/>
    <w:rsid w:val="00527A5D"/>
    <w:rPr>
      <w:rFonts w:cs="Times New Roman"/>
      <w:vertAlign w:val="superscript"/>
    </w:rPr>
  </w:style>
  <w:style w:type="character" w:styleId="CommentReference">
    <w:name w:val="annotation reference"/>
    <w:basedOn w:val="DefaultParagraphFont"/>
    <w:uiPriority w:val="99"/>
    <w:unhideWhenUsed/>
    <w:qFormat/>
    <w:rsid w:val="00527A5D"/>
    <w:rPr>
      <w:sz w:val="16"/>
      <w:szCs w:val="16"/>
    </w:rPr>
  </w:style>
  <w:style w:type="paragraph" w:styleId="CommentText">
    <w:name w:val="annotation text"/>
    <w:aliases w:val=" Diagrama Diagrama Diagrama, Diagrama Diagrama,Diagrama Diagrama Diagrama,Diagrama Diagrama"/>
    <w:basedOn w:val="Normal"/>
    <w:link w:val="CommentTextChar"/>
    <w:uiPriority w:val="99"/>
    <w:unhideWhenUsed/>
    <w:qFormat/>
    <w:rsid w:val="00527A5D"/>
    <w:pPr>
      <w:spacing w:line="240" w:lineRule="auto"/>
    </w:pPr>
    <w:rPr>
      <w:sz w:val="20"/>
      <w:szCs w:val="20"/>
    </w:rPr>
  </w:style>
  <w:style w:type="character" w:customStyle="1" w:styleId="CommentTextChar">
    <w:name w:val="Comment Text Char"/>
    <w:aliases w:val=" Diagrama Diagrama Diagrama Char1, Diagrama Diagrama Char1,Diagrama Diagrama Diagrama Char1,Diagrama Diagrama Char1"/>
    <w:basedOn w:val="DefaultParagraphFont"/>
    <w:link w:val="CommentText"/>
    <w:uiPriority w:val="99"/>
    <w:rsid w:val="00527A5D"/>
    <w:rPr>
      <w:sz w:val="20"/>
      <w:szCs w:val="20"/>
    </w:rPr>
  </w:style>
  <w:style w:type="paragraph" w:styleId="CommentSubject">
    <w:name w:val="annotation subject"/>
    <w:basedOn w:val="CommentText"/>
    <w:next w:val="CommentText"/>
    <w:link w:val="CommentSubjectChar"/>
    <w:uiPriority w:val="99"/>
    <w:semiHidden/>
    <w:unhideWhenUsed/>
    <w:rsid w:val="00527A5D"/>
    <w:rPr>
      <w:b/>
      <w:bCs/>
    </w:rPr>
  </w:style>
  <w:style w:type="character" w:customStyle="1" w:styleId="CommentSubjectChar">
    <w:name w:val="Comment Subject Char"/>
    <w:basedOn w:val="CommentTextChar"/>
    <w:link w:val="CommentSubject"/>
    <w:uiPriority w:val="99"/>
    <w:semiHidden/>
    <w:rsid w:val="00527A5D"/>
    <w:rPr>
      <w:b/>
      <w:bCs/>
      <w:sz w:val="20"/>
      <w:szCs w:val="20"/>
    </w:rPr>
  </w:style>
  <w:style w:type="paragraph" w:styleId="BalloonText">
    <w:name w:val="Balloon Text"/>
    <w:basedOn w:val="Normal"/>
    <w:link w:val="BalloonTextChar"/>
    <w:uiPriority w:val="99"/>
    <w:semiHidden/>
    <w:unhideWhenUsed/>
    <w:rsid w:val="00527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5D"/>
    <w:rPr>
      <w:rFonts w:ascii="Segoe UI" w:hAnsi="Segoe UI" w:cs="Segoe UI"/>
      <w:sz w:val="18"/>
      <w:szCs w:val="18"/>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Primus H "/>
    <w:basedOn w:val="Normal"/>
    <w:link w:val="ListParagraphChar"/>
    <w:uiPriority w:val="34"/>
    <w:qFormat/>
    <w:rsid w:val="00904EDF"/>
    <w:pPr>
      <w:ind w:left="720"/>
      <w:contextualSpacing/>
    </w:pPr>
  </w:style>
  <w:style w:type="paragraph" w:styleId="Header">
    <w:name w:val="header"/>
    <w:basedOn w:val="Normal"/>
    <w:link w:val="HeaderChar"/>
    <w:uiPriority w:val="99"/>
    <w:unhideWhenUsed/>
    <w:rsid w:val="00C55368"/>
    <w:pPr>
      <w:tabs>
        <w:tab w:val="center" w:pos="4819"/>
        <w:tab w:val="right" w:pos="9638"/>
      </w:tabs>
      <w:spacing w:after="0" w:line="240" w:lineRule="auto"/>
    </w:pPr>
  </w:style>
  <w:style w:type="character" w:customStyle="1" w:styleId="HeaderChar">
    <w:name w:val="Header Char"/>
    <w:basedOn w:val="DefaultParagraphFont"/>
    <w:link w:val="Header"/>
    <w:uiPriority w:val="99"/>
    <w:rsid w:val="00C55368"/>
  </w:style>
  <w:style w:type="character" w:styleId="Hyperlink">
    <w:name w:val="Hyperlink"/>
    <w:basedOn w:val="DefaultParagraphFont"/>
    <w:uiPriority w:val="99"/>
    <w:unhideWhenUsed/>
    <w:rsid w:val="00432333"/>
    <w:rPr>
      <w:color w:val="0563C1" w:themeColor="hyperlink"/>
      <w:u w:val="single"/>
    </w:rPr>
  </w:style>
  <w:style w:type="table" w:styleId="TableGrid">
    <w:name w:val="Table Grid"/>
    <w:basedOn w:val="TableNormal"/>
    <w:uiPriority w:val="39"/>
    <w:rsid w:val="00BB5DB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1615"/>
    <w:rPr>
      <w:rFonts w:ascii="Microsoft Sans Serif" w:eastAsia="Times New Roman" w:hAnsi="Microsoft Sans Serif" w:cs="Times New Roman"/>
      <w:b/>
      <w:bCs/>
      <w:caps/>
      <w:snapToGrid w:val="0"/>
      <w:sz w:val="20"/>
      <w:szCs w:val="24"/>
      <w:lang w:val="uk-UA"/>
    </w:rPr>
  </w:style>
  <w:style w:type="character" w:customStyle="1" w:styleId="Heading2Char">
    <w:name w:val="Heading 2 Char"/>
    <w:basedOn w:val="DefaultParagraphFont"/>
    <w:link w:val="Heading2"/>
    <w:rsid w:val="00A81615"/>
    <w:rPr>
      <w:rFonts w:ascii="Microsoft Sans Serif" w:eastAsia="Times New Roman" w:hAnsi="Microsoft Sans Serif" w:cs="Times New Roman"/>
      <w:sz w:val="20"/>
      <w:szCs w:val="28"/>
      <w:lang w:val="uk-UA"/>
    </w:rPr>
  </w:style>
  <w:style w:type="table" w:customStyle="1" w:styleId="GridTable4-Accent17">
    <w:name w:val="Grid Table 4 - Accent 17"/>
    <w:basedOn w:val="TableNormal"/>
    <w:next w:val="GridTable4-Accent1"/>
    <w:uiPriority w:val="49"/>
    <w:rsid w:val="009D36E8"/>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2">
    <w:name w:val="Знак Знак"/>
    <w:basedOn w:val="Normal"/>
    <w:next w:val="Normal"/>
    <w:rsid w:val="00A81615"/>
    <w:pPr>
      <w:spacing w:after="120" w:line="240" w:lineRule="auto"/>
      <w:ind w:firstLine="454"/>
      <w:jc w:val="both"/>
    </w:pPr>
    <w:rPr>
      <w:rFonts w:ascii="Times New Roman" w:eastAsia="Times New Roman" w:hAnsi="Times New Roman" w:cs="Tahoma"/>
      <w:sz w:val="20"/>
      <w:szCs w:val="20"/>
      <w:lang w:val="en-US"/>
    </w:rPr>
  </w:style>
  <w:style w:type="paragraph" w:customStyle="1" w:styleId="a3">
    <w:name w:val="Гриф и екзэмпляр"/>
    <w:basedOn w:val="a1"/>
    <w:rsid w:val="00A81615"/>
    <w:pPr>
      <w:jc w:val="right"/>
    </w:pPr>
  </w:style>
  <w:style w:type="paragraph" w:customStyle="1" w:styleId="a1">
    <w:name w:val="Основной шрифт"/>
    <w:link w:val="a4"/>
    <w:rsid w:val="00A81615"/>
    <w:pPr>
      <w:spacing w:after="0" w:line="240" w:lineRule="auto"/>
    </w:pPr>
    <w:rPr>
      <w:rFonts w:ascii="Microsoft Sans Serif" w:eastAsia="Times New Roman" w:hAnsi="Microsoft Sans Serif" w:cs="Times New Roman"/>
      <w:sz w:val="20"/>
      <w:szCs w:val="28"/>
      <w:lang w:val="uk-UA"/>
    </w:rPr>
  </w:style>
  <w:style w:type="paragraph" w:customStyle="1" w:styleId="a5">
    <w:name w:val="Название (общее)"/>
    <w:basedOn w:val="a1"/>
    <w:rsid w:val="00A81615"/>
    <w:pPr>
      <w:jc w:val="both"/>
    </w:pPr>
    <w:rPr>
      <w:b/>
      <w:caps/>
      <w:sz w:val="28"/>
    </w:rPr>
  </w:style>
  <w:style w:type="paragraph" w:customStyle="1" w:styleId="a6">
    <w:name w:val="Название (частное)"/>
    <w:basedOn w:val="a1"/>
    <w:rsid w:val="00A81615"/>
    <w:pPr>
      <w:jc w:val="both"/>
    </w:pPr>
    <w:rPr>
      <w:b/>
      <w:sz w:val="40"/>
    </w:rPr>
  </w:style>
  <w:style w:type="paragraph" w:customStyle="1" w:styleId="a7">
    <w:name w:val="Обозначение документа"/>
    <w:basedOn w:val="a1"/>
    <w:rsid w:val="00A81615"/>
    <w:pPr>
      <w:jc w:val="both"/>
    </w:pPr>
    <w:rPr>
      <w:b/>
      <w:sz w:val="32"/>
    </w:rPr>
  </w:style>
  <w:style w:type="paragraph" w:customStyle="1" w:styleId="a8">
    <w:name w:val="Служебные обозначения"/>
    <w:basedOn w:val="a1"/>
    <w:rsid w:val="00A81615"/>
    <w:rPr>
      <w:caps/>
    </w:rPr>
  </w:style>
  <w:style w:type="paragraph" w:customStyle="1" w:styleId="a9">
    <w:name w:val="Количество листов"/>
    <w:basedOn w:val="a1"/>
    <w:rsid w:val="00A81615"/>
  </w:style>
  <w:style w:type="paragraph" w:customStyle="1" w:styleId="aa">
    <w:name w:val="Место создания и год"/>
    <w:basedOn w:val="a1"/>
    <w:rsid w:val="00A81615"/>
    <w:pPr>
      <w:jc w:val="right"/>
    </w:pPr>
    <w:rPr>
      <w:b/>
      <w:i/>
      <w:szCs w:val="24"/>
    </w:rPr>
  </w:style>
  <w:style w:type="paragraph" w:styleId="BodyTextIndent">
    <w:name w:val="Body Text Indent"/>
    <w:basedOn w:val="Normal"/>
    <w:link w:val="BodyTextIndentChar"/>
    <w:rsid w:val="00A81615"/>
    <w:pPr>
      <w:spacing w:after="120" w:line="240" w:lineRule="auto"/>
      <w:ind w:firstLine="720"/>
      <w:jc w:val="both"/>
    </w:pPr>
    <w:rPr>
      <w:rFonts w:ascii="Microsoft Sans Serif" w:eastAsia="Times New Roman" w:hAnsi="Microsoft Sans Serif" w:cs="Times New Roman"/>
      <w:sz w:val="20"/>
      <w:szCs w:val="20"/>
      <w:lang w:val="uk-UA"/>
    </w:rPr>
  </w:style>
  <w:style w:type="character" w:customStyle="1" w:styleId="BodyTextIndentChar">
    <w:name w:val="Body Text Indent Char"/>
    <w:basedOn w:val="DefaultParagraphFont"/>
    <w:link w:val="BodyTextIndent"/>
    <w:rsid w:val="00A81615"/>
    <w:rPr>
      <w:rFonts w:ascii="Microsoft Sans Serif" w:eastAsia="Times New Roman" w:hAnsi="Microsoft Sans Serif" w:cs="Times New Roman"/>
      <w:sz w:val="20"/>
      <w:szCs w:val="20"/>
      <w:lang w:val="uk-UA"/>
    </w:rPr>
  </w:style>
  <w:style w:type="paragraph" w:customStyle="1" w:styleId="ab">
    <w:name w:val="Основной шрифт (по центру)"/>
    <w:basedOn w:val="a1"/>
    <w:rsid w:val="00A81615"/>
    <w:pPr>
      <w:jc w:val="center"/>
    </w:pPr>
  </w:style>
  <w:style w:type="paragraph" w:customStyle="1" w:styleId="ac">
    <w:name w:val="Рисунок"/>
    <w:basedOn w:val="Normal"/>
    <w:rsid w:val="00A81615"/>
    <w:pPr>
      <w:spacing w:after="0" w:line="240" w:lineRule="auto"/>
      <w:jc w:val="center"/>
    </w:pPr>
    <w:rPr>
      <w:rFonts w:ascii="Microsoft Sans Serif" w:eastAsia="Times New Roman" w:hAnsi="Microsoft Sans Serif" w:cs="Times New Roman"/>
      <w:sz w:val="20"/>
      <w:szCs w:val="28"/>
      <w:lang w:val="uk-UA"/>
    </w:rPr>
  </w:style>
  <w:style w:type="paragraph" w:customStyle="1" w:styleId="ad">
    <w:name w:val="Подпись таблицы"/>
    <w:basedOn w:val="a1"/>
    <w:rsid w:val="00A81615"/>
  </w:style>
  <w:style w:type="paragraph" w:customStyle="1" w:styleId="ae">
    <w:name w:val="Версия"/>
    <w:basedOn w:val="a6"/>
    <w:rsid w:val="00A81615"/>
    <w:pPr>
      <w:spacing w:before="120"/>
      <w:jc w:val="left"/>
    </w:pPr>
    <w:rPr>
      <w:i/>
      <w:sz w:val="32"/>
    </w:rPr>
  </w:style>
  <w:style w:type="paragraph" w:customStyle="1" w:styleId="af">
    <w:name w:val="Учёт и хранение"/>
    <w:basedOn w:val="a1"/>
    <w:autoRedefine/>
    <w:rsid w:val="00A81615"/>
    <w:pPr>
      <w:jc w:val="center"/>
    </w:pPr>
    <w:rPr>
      <w:rFonts w:ascii="Arial" w:hAnsi="Arial"/>
      <w:b/>
      <w:i/>
      <w:sz w:val="16"/>
    </w:rPr>
  </w:style>
  <w:style w:type="character" w:customStyle="1" w:styleId="a4">
    <w:name w:val="Основной шрифт Знак"/>
    <w:link w:val="a1"/>
    <w:rsid w:val="00A81615"/>
    <w:rPr>
      <w:rFonts w:ascii="Microsoft Sans Serif" w:eastAsia="Times New Roman" w:hAnsi="Microsoft Sans Serif" w:cs="Times New Roman"/>
      <w:sz w:val="20"/>
      <w:szCs w:val="28"/>
      <w:lang w:val="uk-UA"/>
    </w:rPr>
  </w:style>
  <w:style w:type="paragraph" w:customStyle="1" w:styleId="a0">
    <w:name w:val="Ненумерованный список"/>
    <w:basedOn w:val="a1"/>
    <w:rsid w:val="00A81615"/>
    <w:pPr>
      <w:numPr>
        <w:numId w:val="6"/>
      </w:numPr>
      <w:tabs>
        <w:tab w:val="clear" w:pos="1435"/>
        <w:tab w:val="num" w:pos="360"/>
      </w:tabs>
      <w:spacing w:after="120"/>
      <w:ind w:left="0" w:firstLine="0"/>
      <w:contextualSpacing/>
    </w:pPr>
  </w:style>
  <w:style w:type="paragraph" w:customStyle="1" w:styleId="a">
    <w:name w:val="Ненумерованный список (по тексту)"/>
    <w:basedOn w:val="a1"/>
    <w:rsid w:val="00A81615"/>
    <w:pPr>
      <w:numPr>
        <w:numId w:val="7"/>
      </w:numPr>
      <w:tabs>
        <w:tab w:val="clear" w:pos="1038"/>
        <w:tab w:val="num" w:pos="360"/>
      </w:tabs>
      <w:spacing w:after="120"/>
      <w:ind w:left="0" w:firstLine="0"/>
      <w:contextualSpacing/>
    </w:p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4903EE"/>
  </w:style>
  <w:style w:type="paragraph" w:styleId="EndnoteText">
    <w:name w:val="endnote text"/>
    <w:basedOn w:val="Normal"/>
    <w:link w:val="EndnoteTextChar"/>
    <w:uiPriority w:val="99"/>
    <w:semiHidden/>
    <w:unhideWhenUsed/>
    <w:rsid w:val="00245B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5B19"/>
    <w:rPr>
      <w:sz w:val="20"/>
      <w:szCs w:val="20"/>
    </w:rPr>
  </w:style>
  <w:style w:type="character" w:styleId="EndnoteReference">
    <w:name w:val="endnote reference"/>
    <w:basedOn w:val="DefaultParagraphFont"/>
    <w:uiPriority w:val="99"/>
    <w:semiHidden/>
    <w:unhideWhenUsed/>
    <w:rsid w:val="00245B19"/>
    <w:rPr>
      <w:vertAlign w:val="superscript"/>
    </w:rPr>
  </w:style>
  <w:style w:type="character" w:styleId="FollowedHyperlink">
    <w:name w:val="FollowedHyperlink"/>
    <w:basedOn w:val="DefaultParagraphFont"/>
    <w:uiPriority w:val="99"/>
    <w:semiHidden/>
    <w:unhideWhenUsed/>
    <w:rsid w:val="00096A6F"/>
    <w:rPr>
      <w:color w:val="954F72" w:themeColor="followedHyperlink"/>
      <w:u w:val="single"/>
    </w:rPr>
  </w:style>
  <w:style w:type="character" w:styleId="PlaceholderText">
    <w:name w:val="Placeholder Text"/>
    <w:basedOn w:val="DefaultParagraphFont"/>
    <w:uiPriority w:val="99"/>
    <w:semiHidden/>
    <w:rsid w:val="00280DE5"/>
    <w:rPr>
      <w:color w:val="808080"/>
    </w:rPr>
  </w:style>
  <w:style w:type="paragraph" w:styleId="Revision">
    <w:name w:val="Revision"/>
    <w:hidden/>
    <w:uiPriority w:val="99"/>
    <w:semiHidden/>
    <w:rsid w:val="00CD2DF9"/>
    <w:pPr>
      <w:spacing w:after="0" w:line="240" w:lineRule="auto"/>
    </w:pPr>
  </w:style>
  <w:style w:type="paragraph" w:styleId="Subtitle">
    <w:name w:val="Subtitle"/>
    <w:basedOn w:val="Normal"/>
    <w:next w:val="Normal"/>
    <w:link w:val="SubtitleChar"/>
    <w:uiPriority w:val="99"/>
    <w:qFormat/>
    <w:rsid w:val="007E6831"/>
    <w:pPr>
      <w:numPr>
        <w:ilvl w:val="1"/>
      </w:numPr>
      <w:spacing w:after="240" w:line="276" w:lineRule="auto"/>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99"/>
    <w:rsid w:val="007E6831"/>
    <w:rPr>
      <w:rFonts w:eastAsiaTheme="minorEastAsia"/>
      <w:caps/>
      <w:color w:val="404040" w:themeColor="text1" w:themeTint="BF"/>
      <w:spacing w:val="20"/>
      <w:sz w:val="28"/>
      <w:szCs w:val="28"/>
      <w:lang w:eastAsia="lt-LT"/>
    </w:rPr>
  </w:style>
  <w:style w:type="paragraph" w:styleId="Title">
    <w:name w:val="Title"/>
    <w:basedOn w:val="Normal"/>
    <w:next w:val="Normal"/>
    <w:link w:val="TitleChar"/>
    <w:uiPriority w:val="10"/>
    <w:qFormat/>
    <w:rsid w:val="006307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760"/>
    <w:rPr>
      <w:rFonts w:asciiTheme="majorHAnsi" w:eastAsiaTheme="majorEastAsia" w:hAnsiTheme="majorHAnsi" w:cstheme="majorBidi"/>
      <w:spacing w:val="-10"/>
      <w:kern w:val="28"/>
      <w:sz w:val="56"/>
      <w:szCs w:val="56"/>
    </w:rPr>
  </w:style>
  <w:style w:type="table" w:customStyle="1" w:styleId="GridTable4-Accent11">
    <w:name w:val="Grid Table 4 - Accent 11"/>
    <w:basedOn w:val="TableNormal"/>
    <w:next w:val="GridTable4-Accent1"/>
    <w:uiPriority w:val="49"/>
    <w:rsid w:val="00630760"/>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1">
    <w:name w:val="Grid Table 4 Accent 1"/>
    <w:basedOn w:val="TableNormal"/>
    <w:uiPriority w:val="49"/>
    <w:rsid w:val="00630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630760"/>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3">
    <w:name w:val="Grid Table 4 - Accent 13"/>
    <w:basedOn w:val="TableNormal"/>
    <w:next w:val="GridTable4-Accent1"/>
    <w:uiPriority w:val="49"/>
    <w:rsid w:val="002C7694"/>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4">
    <w:name w:val="Grid Table 4 - Accent 14"/>
    <w:basedOn w:val="TableNormal"/>
    <w:next w:val="GridTable4-Accent1"/>
    <w:uiPriority w:val="49"/>
    <w:rsid w:val="004F2907"/>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5">
    <w:name w:val="Grid Table 4 - Accent 15"/>
    <w:basedOn w:val="TableNormal"/>
    <w:next w:val="GridTable4-Accent1"/>
    <w:uiPriority w:val="49"/>
    <w:rsid w:val="0061496F"/>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6">
    <w:name w:val="Grid Table 4 - Accent 16"/>
    <w:basedOn w:val="TableNormal"/>
    <w:next w:val="GridTable4-Accent1"/>
    <w:uiPriority w:val="49"/>
    <w:rsid w:val="009D36E8"/>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8">
    <w:name w:val="Grid Table 4 - Accent 18"/>
    <w:basedOn w:val="TableNormal"/>
    <w:next w:val="GridTable4-Accent1"/>
    <w:uiPriority w:val="49"/>
    <w:rsid w:val="006033B6"/>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9">
    <w:name w:val="Grid Table 4 - Accent 19"/>
    <w:basedOn w:val="TableNormal"/>
    <w:next w:val="GridTable4-Accent1"/>
    <w:uiPriority w:val="49"/>
    <w:rsid w:val="0004014A"/>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0">
    <w:name w:val="Grid Table 4 - Accent 110"/>
    <w:basedOn w:val="TableNormal"/>
    <w:next w:val="GridTable4-Accent1"/>
    <w:uiPriority w:val="49"/>
    <w:rsid w:val="00A90340"/>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3Char">
    <w:name w:val="Heading 3 Char"/>
    <w:basedOn w:val="DefaultParagraphFont"/>
    <w:link w:val="Heading3"/>
    <w:uiPriority w:val="9"/>
    <w:semiHidden/>
    <w:rsid w:val="00C23589"/>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A41F19"/>
    <w:pPr>
      <w:spacing w:after="0" w:line="240" w:lineRule="auto"/>
      <w:jc w:val="both"/>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0AE1"/>
    <w:pPr>
      <w:spacing w:after="0" w:line="240" w:lineRule="auto"/>
    </w:pPr>
    <w:rPr>
      <w:rFonts w:ascii="Times New Roman" w:eastAsia="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next w:val="GridTable4-Accent1"/>
    <w:uiPriority w:val="49"/>
    <w:rsid w:val="00F47FF3"/>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2">
    <w:name w:val="Grid Table 4 - Accent 112"/>
    <w:basedOn w:val="TableNormal"/>
    <w:next w:val="GridTable4-Accent1"/>
    <w:uiPriority w:val="49"/>
    <w:rsid w:val="00D54797"/>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3">
    <w:name w:val="Grid Table 4 - Accent 113"/>
    <w:basedOn w:val="TableNormal"/>
    <w:next w:val="GridTable4-Accent1"/>
    <w:uiPriority w:val="49"/>
    <w:rsid w:val="00C61BB5"/>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4">
    <w:name w:val="Grid Table 4 - Accent 114"/>
    <w:basedOn w:val="TableNormal"/>
    <w:uiPriority w:val="49"/>
    <w:rsid w:val="008F4919"/>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5">
    <w:name w:val="Grid Table 4 - Accent 115"/>
    <w:basedOn w:val="TableNormal"/>
    <w:uiPriority w:val="49"/>
    <w:rsid w:val="003F2E7F"/>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basedOn w:val="DefaultParagraphFont"/>
    <w:uiPriority w:val="99"/>
    <w:semiHidden/>
    <w:unhideWhenUsed/>
    <w:rsid w:val="00922979"/>
    <w:rPr>
      <w:color w:val="605E5C"/>
      <w:shd w:val="clear" w:color="auto" w:fill="E1DFDD"/>
    </w:rPr>
  </w:style>
  <w:style w:type="paragraph" w:customStyle="1" w:styleId="pf0">
    <w:name w:val="pf0"/>
    <w:basedOn w:val="Normal"/>
    <w:rsid w:val="00D270E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f01">
    <w:name w:val="cf01"/>
    <w:basedOn w:val="DefaultParagraphFont"/>
    <w:rsid w:val="00D270E6"/>
    <w:rPr>
      <w:rFonts w:ascii="Segoe UI" w:hAnsi="Segoe UI" w:cs="Segoe UI" w:hint="default"/>
      <w:sz w:val="18"/>
      <w:szCs w:val="18"/>
    </w:rPr>
  </w:style>
  <w:style w:type="character" w:customStyle="1" w:styleId="cf31">
    <w:name w:val="cf31"/>
    <w:basedOn w:val="DefaultParagraphFont"/>
    <w:rsid w:val="00D270E6"/>
    <w:rPr>
      <w:rFonts w:ascii="Segoe UI" w:hAnsi="Segoe UI" w:cs="Segoe UI" w:hint="default"/>
      <w:i/>
      <w:iCs/>
      <w:sz w:val="18"/>
      <w:szCs w:val="18"/>
    </w:rPr>
  </w:style>
  <w:style w:type="paragraph" w:styleId="NoSpacing">
    <w:name w:val="No Spacing"/>
    <w:link w:val="NoSpacingChar"/>
    <w:uiPriority w:val="1"/>
    <w:qFormat/>
    <w:rsid w:val="00CC0880"/>
    <w:pPr>
      <w:spacing w:after="0" w:line="240" w:lineRule="auto"/>
    </w:pPr>
    <w:rPr>
      <w:rFonts w:eastAsiaTheme="minorEastAsia"/>
      <w:sz w:val="21"/>
      <w:szCs w:val="21"/>
      <w:lang w:eastAsia="lt-LT"/>
    </w:rPr>
  </w:style>
  <w:style w:type="character" w:customStyle="1" w:styleId="NoSpacingChar">
    <w:name w:val="No Spacing Char"/>
    <w:basedOn w:val="DefaultParagraphFont"/>
    <w:link w:val="NoSpacing"/>
    <w:uiPriority w:val="1"/>
    <w:rsid w:val="00CC0880"/>
    <w:rPr>
      <w:rFonts w:eastAsiaTheme="minorEastAsia"/>
      <w:sz w:val="21"/>
      <w:szCs w:val="21"/>
      <w:lang w:eastAsia="lt-LT"/>
    </w:rPr>
  </w:style>
  <w:style w:type="table" w:customStyle="1" w:styleId="GridTable4-Accent116">
    <w:name w:val="Grid Table 4 - Accent 116"/>
    <w:basedOn w:val="TableNormal"/>
    <w:uiPriority w:val="49"/>
    <w:rsid w:val="004D71FB"/>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7">
    <w:name w:val="Grid Table 4 - Accent 117"/>
    <w:basedOn w:val="TableNormal"/>
    <w:uiPriority w:val="49"/>
    <w:rsid w:val="00EB140C"/>
    <w:pPr>
      <w:spacing w:after="0" w:line="240" w:lineRule="auto"/>
    </w:pPr>
    <w:rPr>
      <w:rFonts w:ascii="Arial" w:eastAsia="Arial" w:hAnsi="Arial" w:cs="Times New Roman"/>
      <w:color w:val="404040"/>
      <w:sz w:val="18"/>
      <w:szCs w:val="20"/>
      <w:lang w:val="en-US" w:eastAsia="ja-JP"/>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8">
    <w:name w:val="Grid Table 4 - Accent 118"/>
    <w:basedOn w:val="TableNormal"/>
    <w:uiPriority w:val="49"/>
    <w:rsid w:val="00EB140C"/>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9">
    <w:name w:val="Grid Table 4 - Accent 119"/>
    <w:basedOn w:val="TableNormal"/>
    <w:uiPriority w:val="49"/>
    <w:rsid w:val="00FF1FDC"/>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0">
    <w:name w:val="Grid Table 4 - Accent 1110"/>
    <w:basedOn w:val="TableNormal"/>
    <w:uiPriority w:val="49"/>
    <w:rsid w:val="00364DF8"/>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1">
    <w:name w:val="Grid Table 4 - Accent 1111"/>
    <w:basedOn w:val="TableNormal"/>
    <w:uiPriority w:val="49"/>
    <w:rsid w:val="00B16F66"/>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2">
    <w:name w:val="Grid Table 4 - Accent 1112"/>
    <w:basedOn w:val="TableNormal"/>
    <w:uiPriority w:val="49"/>
    <w:rsid w:val="00D663EE"/>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i-provider">
    <w:name w:val="ui-provider"/>
    <w:basedOn w:val="DefaultParagraphFont"/>
    <w:rsid w:val="009245FF"/>
  </w:style>
  <w:style w:type="paragraph" w:styleId="NormalWeb">
    <w:name w:val="Normal (Web)"/>
    <w:basedOn w:val="Normal"/>
    <w:uiPriority w:val="99"/>
    <w:unhideWhenUsed/>
    <w:rsid w:val="00942A9B"/>
    <w:rPr>
      <w:rFonts w:ascii="Times New Roman" w:hAnsi="Times New Roman" w:cs="Times New Roman"/>
      <w:sz w:val="24"/>
      <w:szCs w:val="24"/>
    </w:rPr>
  </w:style>
  <w:style w:type="character" w:customStyle="1" w:styleId="Heading4">
    <w:name w:val="Heading #4_"/>
    <w:link w:val="Heading40"/>
    <w:rsid w:val="00050383"/>
    <w:rPr>
      <w:rFonts w:ascii="Times New Roman" w:hAnsi="Times New Roman" w:cs="Times New Roman"/>
      <w:b/>
      <w:bCs/>
      <w:sz w:val="23"/>
      <w:szCs w:val="23"/>
      <w:shd w:val="clear" w:color="auto" w:fill="FFFFFF"/>
    </w:rPr>
  </w:style>
  <w:style w:type="character" w:customStyle="1" w:styleId="Bodytext">
    <w:name w:val="Body text_"/>
    <w:link w:val="Bodytext1"/>
    <w:rsid w:val="00050383"/>
    <w:rPr>
      <w:rFonts w:ascii="Times New Roman" w:hAnsi="Times New Roman" w:cs="Times New Roman"/>
      <w:sz w:val="23"/>
      <w:szCs w:val="23"/>
      <w:shd w:val="clear" w:color="auto" w:fill="FFFFFF"/>
    </w:rPr>
  </w:style>
  <w:style w:type="character" w:customStyle="1" w:styleId="Bodytext2">
    <w:name w:val="Body text (2)_"/>
    <w:link w:val="Bodytext20"/>
    <w:rsid w:val="00050383"/>
    <w:rPr>
      <w:rFonts w:ascii="Times New Roman" w:hAnsi="Times New Roman" w:cs="Times New Roman"/>
      <w:i/>
      <w:iCs/>
      <w:sz w:val="23"/>
      <w:szCs w:val="23"/>
      <w:shd w:val="clear" w:color="auto" w:fill="FFFFFF"/>
    </w:rPr>
  </w:style>
  <w:style w:type="character" w:customStyle="1" w:styleId="Bodytext2NotItalic2">
    <w:name w:val="Body text (2) + Not Italic2"/>
    <w:basedOn w:val="Bodytext2"/>
    <w:rsid w:val="00050383"/>
    <w:rPr>
      <w:rFonts w:ascii="Times New Roman" w:hAnsi="Times New Roman" w:cs="Times New Roman"/>
      <w:i/>
      <w:iCs/>
      <w:sz w:val="23"/>
      <w:szCs w:val="23"/>
      <w:shd w:val="clear" w:color="auto" w:fill="FFFFFF"/>
    </w:rPr>
  </w:style>
  <w:style w:type="character" w:customStyle="1" w:styleId="Bodytext2Bold">
    <w:name w:val="Body text (2) + Bold"/>
    <w:rsid w:val="00050383"/>
    <w:rPr>
      <w:rFonts w:ascii="Times New Roman" w:hAnsi="Times New Roman" w:cs="Times New Roman"/>
      <w:b/>
      <w:bCs/>
      <w:i/>
      <w:iCs/>
      <w:spacing w:val="0"/>
      <w:sz w:val="23"/>
      <w:szCs w:val="23"/>
    </w:rPr>
  </w:style>
  <w:style w:type="paragraph" w:customStyle="1" w:styleId="Heading40">
    <w:name w:val="Heading #4"/>
    <w:basedOn w:val="Normal"/>
    <w:link w:val="Heading4"/>
    <w:rsid w:val="00050383"/>
    <w:pPr>
      <w:shd w:val="clear" w:color="auto" w:fill="FFFFFF"/>
      <w:spacing w:before="240" w:after="240" w:line="269" w:lineRule="exact"/>
      <w:jc w:val="right"/>
      <w:outlineLvl w:val="3"/>
    </w:pPr>
    <w:rPr>
      <w:rFonts w:ascii="Times New Roman" w:hAnsi="Times New Roman" w:cs="Times New Roman"/>
      <w:b/>
      <w:bCs/>
      <w:sz w:val="23"/>
      <w:szCs w:val="23"/>
    </w:rPr>
  </w:style>
  <w:style w:type="paragraph" w:customStyle="1" w:styleId="Bodytext1">
    <w:name w:val="Body text1"/>
    <w:basedOn w:val="Normal"/>
    <w:link w:val="Bodytext"/>
    <w:rsid w:val="00050383"/>
    <w:pPr>
      <w:shd w:val="clear" w:color="auto" w:fill="FFFFFF"/>
      <w:spacing w:before="240" w:after="240" w:line="274" w:lineRule="exact"/>
      <w:ind w:hanging="1060"/>
    </w:pPr>
    <w:rPr>
      <w:rFonts w:ascii="Times New Roman" w:hAnsi="Times New Roman" w:cs="Times New Roman"/>
      <w:sz w:val="23"/>
      <w:szCs w:val="23"/>
    </w:rPr>
  </w:style>
  <w:style w:type="paragraph" w:customStyle="1" w:styleId="Bodytext20">
    <w:name w:val="Body text (2)"/>
    <w:basedOn w:val="Normal"/>
    <w:link w:val="Bodytext2"/>
    <w:rsid w:val="00050383"/>
    <w:pPr>
      <w:shd w:val="clear" w:color="auto" w:fill="FFFFFF"/>
      <w:spacing w:after="0" w:line="269" w:lineRule="exact"/>
      <w:ind w:hanging="400"/>
    </w:pPr>
    <w:rPr>
      <w:rFonts w:ascii="Times New Roman" w:hAnsi="Times New Roman" w:cs="Times New Roman"/>
      <w:i/>
      <w:iCs/>
      <w:sz w:val="23"/>
      <w:szCs w:val="23"/>
    </w:rPr>
  </w:style>
  <w:style w:type="table" w:customStyle="1" w:styleId="TableGrid3">
    <w:name w:val="Table Grid3"/>
    <w:basedOn w:val="TableNormal"/>
    <w:next w:val="TableGrid"/>
    <w:uiPriority w:val="39"/>
    <w:rsid w:val="00050383"/>
    <w:pPr>
      <w:spacing w:after="0" w:line="240" w:lineRule="auto"/>
    </w:pPr>
    <w:rPr>
      <w:rFonts w:ascii="Times New Roman" w:eastAsia="Times New Roman" w:hAnsi="Times New Roman" w:cs="Times New Roman"/>
      <w:sz w:val="20"/>
      <w:szCs w:val="20"/>
      <w:lang w:val="en-GB"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Footnote Char,Footnote Text Char Char Char,Fußnotentextf Char"/>
    <w:uiPriority w:val="99"/>
    <w:locked/>
    <w:rsid w:val="005E2F62"/>
    <w:rPr>
      <w:rFonts w:ascii="Arial" w:hAnsi="Arial"/>
      <w:lang w:val="fr-FR" w:eastAsia="en-US"/>
    </w:rPr>
  </w:style>
  <w:style w:type="character" w:customStyle="1" w:styleId="CommentTextChar1">
    <w:name w:val="Comment Text Char1"/>
    <w:aliases w:val=" Diagrama Diagrama Diagrama Char, Diagrama Diagrama Char,Diagrama Diagrama Diagrama Char,Diagrama Diagrama Char"/>
    <w:uiPriority w:val="99"/>
    <w:locked/>
    <w:rsid w:val="00AB58F2"/>
    <w:rPr>
      <w:rFonts w:ascii="Arial" w:hAnsi="Arial"/>
      <w:lang w:val="sv-SE" w:eastAsia="en-US"/>
    </w:rPr>
  </w:style>
  <w:style w:type="paragraph" w:customStyle="1" w:styleId="xmsonormal">
    <w:name w:val="x_msonormal"/>
    <w:basedOn w:val="Normal"/>
    <w:rsid w:val="004921DE"/>
    <w:pPr>
      <w:spacing w:after="0" w:line="240" w:lineRule="auto"/>
    </w:pPr>
    <w:rPr>
      <w:rFonts w:ascii="Aptos" w:hAnsi="Aptos" w:cs="Aptos"/>
      <w:lang w:eastAsia="lt-LT"/>
    </w:rPr>
  </w:style>
  <w:style w:type="character" w:customStyle="1" w:styleId="normaltextrun">
    <w:name w:val="normaltextrun"/>
    <w:basedOn w:val="DefaultParagraphFont"/>
    <w:rsid w:val="0084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38128">
      <w:bodyDiv w:val="1"/>
      <w:marLeft w:val="0"/>
      <w:marRight w:val="0"/>
      <w:marTop w:val="0"/>
      <w:marBottom w:val="0"/>
      <w:divBdr>
        <w:top w:val="none" w:sz="0" w:space="0" w:color="auto"/>
        <w:left w:val="none" w:sz="0" w:space="0" w:color="auto"/>
        <w:bottom w:val="none" w:sz="0" w:space="0" w:color="auto"/>
        <w:right w:val="none" w:sz="0" w:space="0" w:color="auto"/>
      </w:divBdr>
      <w:divsChild>
        <w:div w:id="1231647352">
          <w:marLeft w:val="0"/>
          <w:marRight w:val="0"/>
          <w:marTop w:val="0"/>
          <w:marBottom w:val="0"/>
          <w:divBdr>
            <w:top w:val="none" w:sz="0" w:space="0" w:color="auto"/>
            <w:left w:val="none" w:sz="0" w:space="0" w:color="auto"/>
            <w:bottom w:val="none" w:sz="0" w:space="0" w:color="auto"/>
            <w:right w:val="none" w:sz="0" w:space="0" w:color="auto"/>
          </w:divBdr>
          <w:divsChild>
            <w:div w:id="635530523">
              <w:marLeft w:val="0"/>
              <w:marRight w:val="0"/>
              <w:marTop w:val="0"/>
              <w:marBottom w:val="0"/>
              <w:divBdr>
                <w:top w:val="none" w:sz="0" w:space="0" w:color="auto"/>
                <w:left w:val="none" w:sz="0" w:space="0" w:color="auto"/>
                <w:bottom w:val="none" w:sz="0" w:space="0" w:color="auto"/>
                <w:right w:val="none" w:sz="0" w:space="0" w:color="auto"/>
              </w:divBdr>
              <w:divsChild>
                <w:div w:id="1433940496">
                  <w:marLeft w:val="0"/>
                  <w:marRight w:val="0"/>
                  <w:marTop w:val="0"/>
                  <w:marBottom w:val="0"/>
                  <w:divBdr>
                    <w:top w:val="none" w:sz="0" w:space="0" w:color="auto"/>
                    <w:left w:val="none" w:sz="0" w:space="0" w:color="auto"/>
                    <w:bottom w:val="none" w:sz="0" w:space="0" w:color="auto"/>
                    <w:right w:val="none" w:sz="0" w:space="0" w:color="auto"/>
                  </w:divBdr>
                  <w:divsChild>
                    <w:div w:id="1383821102">
                      <w:marLeft w:val="0"/>
                      <w:marRight w:val="0"/>
                      <w:marTop w:val="0"/>
                      <w:marBottom w:val="0"/>
                      <w:divBdr>
                        <w:top w:val="none" w:sz="0" w:space="0" w:color="auto"/>
                        <w:left w:val="none" w:sz="0" w:space="0" w:color="auto"/>
                        <w:bottom w:val="none" w:sz="0" w:space="0" w:color="auto"/>
                        <w:right w:val="none" w:sz="0" w:space="0" w:color="auto"/>
                      </w:divBdr>
                      <w:divsChild>
                        <w:div w:id="316497538">
                          <w:marLeft w:val="0"/>
                          <w:marRight w:val="0"/>
                          <w:marTop w:val="0"/>
                          <w:marBottom w:val="0"/>
                          <w:divBdr>
                            <w:top w:val="none" w:sz="0" w:space="0" w:color="auto"/>
                            <w:left w:val="none" w:sz="0" w:space="0" w:color="auto"/>
                            <w:bottom w:val="none" w:sz="0" w:space="0" w:color="auto"/>
                            <w:right w:val="none" w:sz="0" w:space="0" w:color="auto"/>
                          </w:divBdr>
                          <w:divsChild>
                            <w:div w:id="2140802606">
                              <w:marLeft w:val="0"/>
                              <w:marRight w:val="0"/>
                              <w:marTop w:val="0"/>
                              <w:marBottom w:val="0"/>
                              <w:divBdr>
                                <w:top w:val="none" w:sz="0" w:space="0" w:color="auto"/>
                                <w:left w:val="none" w:sz="0" w:space="0" w:color="auto"/>
                                <w:bottom w:val="none" w:sz="0" w:space="0" w:color="auto"/>
                                <w:right w:val="none" w:sz="0" w:space="0" w:color="auto"/>
                              </w:divBdr>
                              <w:divsChild>
                                <w:div w:id="765544329">
                                  <w:marLeft w:val="0"/>
                                  <w:marRight w:val="0"/>
                                  <w:marTop w:val="0"/>
                                  <w:marBottom w:val="0"/>
                                  <w:divBdr>
                                    <w:top w:val="none" w:sz="0" w:space="0" w:color="auto"/>
                                    <w:left w:val="none" w:sz="0" w:space="0" w:color="auto"/>
                                    <w:bottom w:val="none" w:sz="0" w:space="0" w:color="auto"/>
                                    <w:right w:val="none" w:sz="0" w:space="0" w:color="auto"/>
                                  </w:divBdr>
                                  <w:divsChild>
                                    <w:div w:id="2128617926">
                                      <w:marLeft w:val="0"/>
                                      <w:marRight w:val="0"/>
                                      <w:marTop w:val="0"/>
                                      <w:marBottom w:val="0"/>
                                      <w:divBdr>
                                        <w:top w:val="none" w:sz="0" w:space="0" w:color="auto"/>
                                        <w:left w:val="none" w:sz="0" w:space="0" w:color="auto"/>
                                        <w:bottom w:val="none" w:sz="0" w:space="0" w:color="auto"/>
                                        <w:right w:val="none" w:sz="0" w:space="0" w:color="auto"/>
                                      </w:divBdr>
                                      <w:divsChild>
                                        <w:div w:id="1643149864">
                                          <w:marLeft w:val="0"/>
                                          <w:marRight w:val="0"/>
                                          <w:marTop w:val="0"/>
                                          <w:marBottom w:val="0"/>
                                          <w:divBdr>
                                            <w:top w:val="none" w:sz="0" w:space="0" w:color="auto"/>
                                            <w:left w:val="none" w:sz="0" w:space="0" w:color="auto"/>
                                            <w:bottom w:val="none" w:sz="0" w:space="0" w:color="auto"/>
                                            <w:right w:val="none" w:sz="0" w:space="0" w:color="auto"/>
                                          </w:divBdr>
                                          <w:divsChild>
                                            <w:div w:id="868107601">
                                              <w:marLeft w:val="0"/>
                                              <w:marRight w:val="0"/>
                                              <w:marTop w:val="0"/>
                                              <w:marBottom w:val="495"/>
                                              <w:divBdr>
                                                <w:top w:val="none" w:sz="0" w:space="0" w:color="auto"/>
                                                <w:left w:val="none" w:sz="0" w:space="0" w:color="auto"/>
                                                <w:bottom w:val="none" w:sz="0" w:space="0" w:color="auto"/>
                                                <w:right w:val="none" w:sz="0" w:space="0" w:color="auto"/>
                                              </w:divBdr>
                                              <w:divsChild>
                                                <w:div w:id="15243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015435">
      <w:bodyDiv w:val="1"/>
      <w:marLeft w:val="0"/>
      <w:marRight w:val="0"/>
      <w:marTop w:val="0"/>
      <w:marBottom w:val="0"/>
      <w:divBdr>
        <w:top w:val="none" w:sz="0" w:space="0" w:color="auto"/>
        <w:left w:val="none" w:sz="0" w:space="0" w:color="auto"/>
        <w:bottom w:val="none" w:sz="0" w:space="0" w:color="auto"/>
        <w:right w:val="none" w:sz="0" w:space="0" w:color="auto"/>
      </w:divBdr>
    </w:div>
    <w:div w:id="424571977">
      <w:bodyDiv w:val="1"/>
      <w:marLeft w:val="0"/>
      <w:marRight w:val="0"/>
      <w:marTop w:val="0"/>
      <w:marBottom w:val="0"/>
      <w:divBdr>
        <w:top w:val="none" w:sz="0" w:space="0" w:color="auto"/>
        <w:left w:val="none" w:sz="0" w:space="0" w:color="auto"/>
        <w:bottom w:val="none" w:sz="0" w:space="0" w:color="auto"/>
        <w:right w:val="none" w:sz="0" w:space="0" w:color="auto"/>
      </w:divBdr>
    </w:div>
    <w:div w:id="480580925">
      <w:bodyDiv w:val="1"/>
      <w:marLeft w:val="0"/>
      <w:marRight w:val="0"/>
      <w:marTop w:val="0"/>
      <w:marBottom w:val="0"/>
      <w:divBdr>
        <w:top w:val="none" w:sz="0" w:space="0" w:color="auto"/>
        <w:left w:val="none" w:sz="0" w:space="0" w:color="auto"/>
        <w:bottom w:val="none" w:sz="0" w:space="0" w:color="auto"/>
        <w:right w:val="none" w:sz="0" w:space="0" w:color="auto"/>
      </w:divBdr>
    </w:div>
    <w:div w:id="520630280">
      <w:bodyDiv w:val="1"/>
      <w:marLeft w:val="0"/>
      <w:marRight w:val="0"/>
      <w:marTop w:val="0"/>
      <w:marBottom w:val="0"/>
      <w:divBdr>
        <w:top w:val="none" w:sz="0" w:space="0" w:color="auto"/>
        <w:left w:val="none" w:sz="0" w:space="0" w:color="auto"/>
        <w:bottom w:val="none" w:sz="0" w:space="0" w:color="auto"/>
        <w:right w:val="none" w:sz="0" w:space="0" w:color="auto"/>
      </w:divBdr>
    </w:div>
    <w:div w:id="621960355">
      <w:bodyDiv w:val="1"/>
      <w:marLeft w:val="0"/>
      <w:marRight w:val="0"/>
      <w:marTop w:val="0"/>
      <w:marBottom w:val="0"/>
      <w:divBdr>
        <w:top w:val="none" w:sz="0" w:space="0" w:color="auto"/>
        <w:left w:val="none" w:sz="0" w:space="0" w:color="auto"/>
        <w:bottom w:val="none" w:sz="0" w:space="0" w:color="auto"/>
        <w:right w:val="none" w:sz="0" w:space="0" w:color="auto"/>
      </w:divBdr>
    </w:div>
    <w:div w:id="644772296">
      <w:bodyDiv w:val="1"/>
      <w:marLeft w:val="0"/>
      <w:marRight w:val="0"/>
      <w:marTop w:val="0"/>
      <w:marBottom w:val="0"/>
      <w:divBdr>
        <w:top w:val="none" w:sz="0" w:space="0" w:color="auto"/>
        <w:left w:val="none" w:sz="0" w:space="0" w:color="auto"/>
        <w:bottom w:val="none" w:sz="0" w:space="0" w:color="auto"/>
        <w:right w:val="none" w:sz="0" w:space="0" w:color="auto"/>
      </w:divBdr>
    </w:div>
    <w:div w:id="674380614">
      <w:bodyDiv w:val="1"/>
      <w:marLeft w:val="0"/>
      <w:marRight w:val="0"/>
      <w:marTop w:val="0"/>
      <w:marBottom w:val="0"/>
      <w:divBdr>
        <w:top w:val="none" w:sz="0" w:space="0" w:color="auto"/>
        <w:left w:val="none" w:sz="0" w:space="0" w:color="auto"/>
        <w:bottom w:val="none" w:sz="0" w:space="0" w:color="auto"/>
        <w:right w:val="none" w:sz="0" w:space="0" w:color="auto"/>
      </w:divBdr>
    </w:div>
    <w:div w:id="701709979">
      <w:bodyDiv w:val="1"/>
      <w:marLeft w:val="0"/>
      <w:marRight w:val="0"/>
      <w:marTop w:val="0"/>
      <w:marBottom w:val="0"/>
      <w:divBdr>
        <w:top w:val="none" w:sz="0" w:space="0" w:color="auto"/>
        <w:left w:val="none" w:sz="0" w:space="0" w:color="auto"/>
        <w:bottom w:val="none" w:sz="0" w:space="0" w:color="auto"/>
        <w:right w:val="none" w:sz="0" w:space="0" w:color="auto"/>
      </w:divBdr>
    </w:div>
    <w:div w:id="1131823259">
      <w:bodyDiv w:val="1"/>
      <w:marLeft w:val="0"/>
      <w:marRight w:val="0"/>
      <w:marTop w:val="0"/>
      <w:marBottom w:val="0"/>
      <w:divBdr>
        <w:top w:val="none" w:sz="0" w:space="0" w:color="auto"/>
        <w:left w:val="none" w:sz="0" w:space="0" w:color="auto"/>
        <w:bottom w:val="none" w:sz="0" w:space="0" w:color="auto"/>
        <w:right w:val="none" w:sz="0" w:space="0" w:color="auto"/>
      </w:divBdr>
      <w:divsChild>
        <w:div w:id="1609704512">
          <w:marLeft w:val="0"/>
          <w:marRight w:val="0"/>
          <w:marTop w:val="0"/>
          <w:marBottom w:val="0"/>
          <w:divBdr>
            <w:top w:val="none" w:sz="0" w:space="0" w:color="auto"/>
            <w:left w:val="none" w:sz="0" w:space="0" w:color="auto"/>
            <w:bottom w:val="none" w:sz="0" w:space="0" w:color="auto"/>
            <w:right w:val="none" w:sz="0" w:space="0" w:color="auto"/>
          </w:divBdr>
          <w:divsChild>
            <w:div w:id="104926194">
              <w:marLeft w:val="0"/>
              <w:marRight w:val="0"/>
              <w:marTop w:val="0"/>
              <w:marBottom w:val="0"/>
              <w:divBdr>
                <w:top w:val="none" w:sz="0" w:space="0" w:color="auto"/>
                <w:left w:val="none" w:sz="0" w:space="0" w:color="auto"/>
                <w:bottom w:val="none" w:sz="0" w:space="0" w:color="auto"/>
                <w:right w:val="none" w:sz="0" w:space="0" w:color="auto"/>
              </w:divBdr>
              <w:divsChild>
                <w:div w:id="214046952">
                  <w:marLeft w:val="0"/>
                  <w:marRight w:val="0"/>
                  <w:marTop w:val="0"/>
                  <w:marBottom w:val="0"/>
                  <w:divBdr>
                    <w:top w:val="none" w:sz="0" w:space="0" w:color="auto"/>
                    <w:left w:val="none" w:sz="0" w:space="0" w:color="auto"/>
                    <w:bottom w:val="none" w:sz="0" w:space="0" w:color="auto"/>
                    <w:right w:val="none" w:sz="0" w:space="0" w:color="auto"/>
                  </w:divBdr>
                  <w:divsChild>
                    <w:div w:id="285242149">
                      <w:marLeft w:val="0"/>
                      <w:marRight w:val="0"/>
                      <w:marTop w:val="0"/>
                      <w:marBottom w:val="0"/>
                      <w:divBdr>
                        <w:top w:val="none" w:sz="0" w:space="0" w:color="auto"/>
                        <w:left w:val="none" w:sz="0" w:space="0" w:color="auto"/>
                        <w:bottom w:val="none" w:sz="0" w:space="0" w:color="auto"/>
                        <w:right w:val="none" w:sz="0" w:space="0" w:color="auto"/>
                      </w:divBdr>
                      <w:divsChild>
                        <w:div w:id="361826829">
                          <w:marLeft w:val="0"/>
                          <w:marRight w:val="0"/>
                          <w:marTop w:val="0"/>
                          <w:marBottom w:val="0"/>
                          <w:divBdr>
                            <w:top w:val="none" w:sz="0" w:space="0" w:color="auto"/>
                            <w:left w:val="none" w:sz="0" w:space="0" w:color="auto"/>
                            <w:bottom w:val="none" w:sz="0" w:space="0" w:color="auto"/>
                            <w:right w:val="none" w:sz="0" w:space="0" w:color="auto"/>
                          </w:divBdr>
                          <w:divsChild>
                            <w:div w:id="96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839802">
      <w:bodyDiv w:val="1"/>
      <w:marLeft w:val="0"/>
      <w:marRight w:val="0"/>
      <w:marTop w:val="0"/>
      <w:marBottom w:val="0"/>
      <w:divBdr>
        <w:top w:val="none" w:sz="0" w:space="0" w:color="auto"/>
        <w:left w:val="none" w:sz="0" w:space="0" w:color="auto"/>
        <w:bottom w:val="none" w:sz="0" w:space="0" w:color="auto"/>
        <w:right w:val="none" w:sz="0" w:space="0" w:color="auto"/>
      </w:divBdr>
    </w:div>
    <w:div w:id="1384714506">
      <w:bodyDiv w:val="1"/>
      <w:marLeft w:val="0"/>
      <w:marRight w:val="0"/>
      <w:marTop w:val="0"/>
      <w:marBottom w:val="0"/>
      <w:divBdr>
        <w:top w:val="none" w:sz="0" w:space="0" w:color="auto"/>
        <w:left w:val="none" w:sz="0" w:space="0" w:color="auto"/>
        <w:bottom w:val="none" w:sz="0" w:space="0" w:color="auto"/>
        <w:right w:val="none" w:sz="0" w:space="0" w:color="auto"/>
      </w:divBdr>
    </w:div>
    <w:div w:id="1506435896">
      <w:bodyDiv w:val="1"/>
      <w:marLeft w:val="0"/>
      <w:marRight w:val="0"/>
      <w:marTop w:val="0"/>
      <w:marBottom w:val="0"/>
      <w:divBdr>
        <w:top w:val="none" w:sz="0" w:space="0" w:color="auto"/>
        <w:left w:val="none" w:sz="0" w:space="0" w:color="auto"/>
        <w:bottom w:val="none" w:sz="0" w:space="0" w:color="auto"/>
        <w:right w:val="none" w:sz="0" w:space="0" w:color="auto"/>
      </w:divBdr>
    </w:div>
    <w:div w:id="1540390014">
      <w:bodyDiv w:val="1"/>
      <w:marLeft w:val="0"/>
      <w:marRight w:val="0"/>
      <w:marTop w:val="0"/>
      <w:marBottom w:val="0"/>
      <w:divBdr>
        <w:top w:val="none" w:sz="0" w:space="0" w:color="auto"/>
        <w:left w:val="none" w:sz="0" w:space="0" w:color="auto"/>
        <w:bottom w:val="none" w:sz="0" w:space="0" w:color="auto"/>
        <w:right w:val="none" w:sz="0" w:space="0" w:color="auto"/>
      </w:divBdr>
    </w:div>
    <w:div w:id="1651670197">
      <w:bodyDiv w:val="1"/>
      <w:marLeft w:val="0"/>
      <w:marRight w:val="0"/>
      <w:marTop w:val="0"/>
      <w:marBottom w:val="0"/>
      <w:divBdr>
        <w:top w:val="none" w:sz="0" w:space="0" w:color="auto"/>
        <w:left w:val="none" w:sz="0" w:space="0" w:color="auto"/>
        <w:bottom w:val="none" w:sz="0" w:space="0" w:color="auto"/>
        <w:right w:val="none" w:sz="0" w:space="0" w:color="auto"/>
      </w:divBdr>
      <w:divsChild>
        <w:div w:id="1930649909">
          <w:marLeft w:val="0"/>
          <w:marRight w:val="0"/>
          <w:marTop w:val="0"/>
          <w:marBottom w:val="0"/>
          <w:divBdr>
            <w:top w:val="none" w:sz="0" w:space="0" w:color="auto"/>
            <w:left w:val="none" w:sz="0" w:space="0" w:color="auto"/>
            <w:bottom w:val="none" w:sz="0" w:space="0" w:color="auto"/>
            <w:right w:val="none" w:sz="0" w:space="0" w:color="auto"/>
          </w:divBdr>
          <w:divsChild>
            <w:div w:id="565798402">
              <w:marLeft w:val="0"/>
              <w:marRight w:val="0"/>
              <w:marTop w:val="0"/>
              <w:marBottom w:val="0"/>
              <w:divBdr>
                <w:top w:val="none" w:sz="0" w:space="0" w:color="auto"/>
                <w:left w:val="none" w:sz="0" w:space="0" w:color="auto"/>
                <w:bottom w:val="none" w:sz="0" w:space="0" w:color="auto"/>
                <w:right w:val="none" w:sz="0" w:space="0" w:color="auto"/>
              </w:divBdr>
              <w:divsChild>
                <w:div w:id="223833934">
                  <w:marLeft w:val="0"/>
                  <w:marRight w:val="0"/>
                  <w:marTop w:val="0"/>
                  <w:marBottom w:val="0"/>
                  <w:divBdr>
                    <w:top w:val="none" w:sz="0" w:space="0" w:color="auto"/>
                    <w:left w:val="none" w:sz="0" w:space="0" w:color="auto"/>
                    <w:bottom w:val="none" w:sz="0" w:space="0" w:color="auto"/>
                    <w:right w:val="none" w:sz="0" w:space="0" w:color="auto"/>
                  </w:divBdr>
                  <w:divsChild>
                    <w:div w:id="1505049561">
                      <w:marLeft w:val="0"/>
                      <w:marRight w:val="0"/>
                      <w:marTop w:val="0"/>
                      <w:marBottom w:val="0"/>
                      <w:divBdr>
                        <w:top w:val="none" w:sz="0" w:space="0" w:color="auto"/>
                        <w:left w:val="none" w:sz="0" w:space="0" w:color="auto"/>
                        <w:bottom w:val="none" w:sz="0" w:space="0" w:color="auto"/>
                        <w:right w:val="none" w:sz="0" w:space="0" w:color="auto"/>
                      </w:divBdr>
                      <w:divsChild>
                        <w:div w:id="167142643">
                          <w:marLeft w:val="0"/>
                          <w:marRight w:val="0"/>
                          <w:marTop w:val="0"/>
                          <w:marBottom w:val="0"/>
                          <w:divBdr>
                            <w:top w:val="none" w:sz="0" w:space="0" w:color="auto"/>
                            <w:left w:val="none" w:sz="0" w:space="0" w:color="auto"/>
                            <w:bottom w:val="none" w:sz="0" w:space="0" w:color="auto"/>
                            <w:right w:val="none" w:sz="0" w:space="0" w:color="auto"/>
                          </w:divBdr>
                          <w:divsChild>
                            <w:div w:id="1713530464">
                              <w:marLeft w:val="0"/>
                              <w:marRight w:val="0"/>
                              <w:marTop w:val="0"/>
                              <w:marBottom w:val="0"/>
                              <w:divBdr>
                                <w:top w:val="none" w:sz="0" w:space="0" w:color="auto"/>
                                <w:left w:val="none" w:sz="0" w:space="0" w:color="auto"/>
                                <w:bottom w:val="none" w:sz="0" w:space="0" w:color="auto"/>
                                <w:right w:val="none" w:sz="0" w:space="0" w:color="auto"/>
                              </w:divBdr>
                              <w:divsChild>
                                <w:div w:id="1887568815">
                                  <w:marLeft w:val="0"/>
                                  <w:marRight w:val="0"/>
                                  <w:marTop w:val="0"/>
                                  <w:marBottom w:val="0"/>
                                  <w:divBdr>
                                    <w:top w:val="none" w:sz="0" w:space="0" w:color="auto"/>
                                    <w:left w:val="none" w:sz="0" w:space="0" w:color="auto"/>
                                    <w:bottom w:val="none" w:sz="0" w:space="0" w:color="auto"/>
                                    <w:right w:val="none" w:sz="0" w:space="0" w:color="auto"/>
                                  </w:divBdr>
                                  <w:divsChild>
                                    <w:div w:id="1095057575">
                                      <w:marLeft w:val="0"/>
                                      <w:marRight w:val="0"/>
                                      <w:marTop w:val="0"/>
                                      <w:marBottom w:val="0"/>
                                      <w:divBdr>
                                        <w:top w:val="none" w:sz="0" w:space="0" w:color="auto"/>
                                        <w:left w:val="none" w:sz="0" w:space="0" w:color="auto"/>
                                        <w:bottom w:val="none" w:sz="0" w:space="0" w:color="auto"/>
                                        <w:right w:val="none" w:sz="0" w:space="0" w:color="auto"/>
                                      </w:divBdr>
                                      <w:divsChild>
                                        <w:div w:id="473449055">
                                          <w:marLeft w:val="0"/>
                                          <w:marRight w:val="0"/>
                                          <w:marTop w:val="0"/>
                                          <w:marBottom w:val="0"/>
                                          <w:divBdr>
                                            <w:top w:val="none" w:sz="0" w:space="0" w:color="auto"/>
                                            <w:left w:val="none" w:sz="0" w:space="0" w:color="auto"/>
                                            <w:bottom w:val="none" w:sz="0" w:space="0" w:color="auto"/>
                                            <w:right w:val="none" w:sz="0" w:space="0" w:color="auto"/>
                                          </w:divBdr>
                                          <w:divsChild>
                                            <w:div w:id="2036694369">
                                              <w:marLeft w:val="0"/>
                                              <w:marRight w:val="0"/>
                                              <w:marTop w:val="0"/>
                                              <w:marBottom w:val="0"/>
                                              <w:divBdr>
                                                <w:top w:val="none" w:sz="0" w:space="0" w:color="auto"/>
                                                <w:left w:val="none" w:sz="0" w:space="0" w:color="auto"/>
                                                <w:bottom w:val="none" w:sz="0" w:space="0" w:color="auto"/>
                                                <w:right w:val="none" w:sz="0" w:space="0" w:color="auto"/>
                                              </w:divBdr>
                                              <w:divsChild>
                                                <w:div w:id="1161461435">
                                                  <w:marLeft w:val="0"/>
                                                  <w:marRight w:val="0"/>
                                                  <w:marTop w:val="0"/>
                                                  <w:marBottom w:val="0"/>
                                                  <w:divBdr>
                                                    <w:top w:val="none" w:sz="0" w:space="0" w:color="auto"/>
                                                    <w:left w:val="none" w:sz="0" w:space="0" w:color="auto"/>
                                                    <w:bottom w:val="none" w:sz="0" w:space="0" w:color="auto"/>
                                                    <w:right w:val="none" w:sz="0" w:space="0" w:color="auto"/>
                                                  </w:divBdr>
                                                  <w:divsChild>
                                                    <w:div w:id="2078890953">
                                                      <w:marLeft w:val="0"/>
                                                      <w:marRight w:val="0"/>
                                                      <w:marTop w:val="0"/>
                                                      <w:marBottom w:val="0"/>
                                                      <w:divBdr>
                                                        <w:top w:val="none" w:sz="0" w:space="0" w:color="auto"/>
                                                        <w:left w:val="none" w:sz="0" w:space="0" w:color="auto"/>
                                                        <w:bottom w:val="none" w:sz="0" w:space="0" w:color="auto"/>
                                                        <w:right w:val="none" w:sz="0" w:space="0" w:color="auto"/>
                                                      </w:divBdr>
                                                      <w:divsChild>
                                                        <w:div w:id="1536503167">
                                                          <w:marLeft w:val="0"/>
                                                          <w:marRight w:val="0"/>
                                                          <w:marTop w:val="0"/>
                                                          <w:marBottom w:val="0"/>
                                                          <w:divBdr>
                                                            <w:top w:val="none" w:sz="0" w:space="0" w:color="auto"/>
                                                            <w:left w:val="none" w:sz="0" w:space="0" w:color="auto"/>
                                                            <w:bottom w:val="none" w:sz="0" w:space="0" w:color="auto"/>
                                                            <w:right w:val="none" w:sz="0" w:space="0" w:color="auto"/>
                                                          </w:divBdr>
                                                          <w:divsChild>
                                                            <w:div w:id="2620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62353064">
      <w:bodyDiv w:val="1"/>
      <w:marLeft w:val="0"/>
      <w:marRight w:val="0"/>
      <w:marTop w:val="0"/>
      <w:marBottom w:val="0"/>
      <w:divBdr>
        <w:top w:val="none" w:sz="0" w:space="0" w:color="auto"/>
        <w:left w:val="none" w:sz="0" w:space="0" w:color="auto"/>
        <w:bottom w:val="none" w:sz="0" w:space="0" w:color="auto"/>
        <w:right w:val="none" w:sz="0" w:space="0" w:color="auto"/>
      </w:divBdr>
    </w:div>
    <w:div w:id="1912350850">
      <w:bodyDiv w:val="1"/>
      <w:marLeft w:val="0"/>
      <w:marRight w:val="0"/>
      <w:marTop w:val="0"/>
      <w:marBottom w:val="0"/>
      <w:divBdr>
        <w:top w:val="none" w:sz="0" w:space="0" w:color="auto"/>
        <w:left w:val="none" w:sz="0" w:space="0" w:color="auto"/>
        <w:bottom w:val="none" w:sz="0" w:space="0" w:color="auto"/>
        <w:right w:val="none" w:sz="0" w:space="0" w:color="auto"/>
      </w:divBdr>
    </w:div>
    <w:div w:id="1960139521">
      <w:bodyDiv w:val="1"/>
      <w:marLeft w:val="0"/>
      <w:marRight w:val="0"/>
      <w:marTop w:val="0"/>
      <w:marBottom w:val="0"/>
      <w:divBdr>
        <w:top w:val="none" w:sz="0" w:space="0" w:color="auto"/>
        <w:left w:val="none" w:sz="0" w:space="0" w:color="auto"/>
        <w:bottom w:val="none" w:sz="0" w:space="0" w:color="auto"/>
        <w:right w:val="none" w:sz="0" w:space="0" w:color="auto"/>
      </w:divBdr>
    </w:div>
    <w:div w:id="2052729547">
      <w:bodyDiv w:val="1"/>
      <w:marLeft w:val="0"/>
      <w:marRight w:val="0"/>
      <w:marTop w:val="0"/>
      <w:marBottom w:val="0"/>
      <w:divBdr>
        <w:top w:val="none" w:sz="0" w:space="0" w:color="auto"/>
        <w:left w:val="none" w:sz="0" w:space="0" w:color="auto"/>
        <w:bottom w:val="none" w:sz="0" w:space="0" w:color="auto"/>
        <w:right w:val="none" w:sz="0" w:space="0" w:color="auto"/>
      </w:divBdr>
    </w:div>
    <w:div w:id="2080058794">
      <w:bodyDiv w:val="1"/>
      <w:marLeft w:val="0"/>
      <w:marRight w:val="0"/>
      <w:marTop w:val="0"/>
      <w:marBottom w:val="0"/>
      <w:divBdr>
        <w:top w:val="none" w:sz="0" w:space="0" w:color="auto"/>
        <w:left w:val="none" w:sz="0" w:space="0" w:color="auto"/>
        <w:bottom w:val="none" w:sz="0" w:space="0" w:color="auto"/>
        <w:right w:val="none" w:sz="0" w:space="0" w:color="auto"/>
      </w:divBdr>
    </w:div>
    <w:div w:id="2091195473">
      <w:bodyDiv w:val="1"/>
      <w:marLeft w:val="0"/>
      <w:marRight w:val="0"/>
      <w:marTop w:val="0"/>
      <w:marBottom w:val="0"/>
      <w:divBdr>
        <w:top w:val="none" w:sz="0" w:space="0" w:color="auto"/>
        <w:left w:val="none" w:sz="0" w:space="0" w:color="auto"/>
        <w:bottom w:val="none" w:sz="0" w:space="0" w:color="auto"/>
        <w:right w:val="none" w:sz="0" w:space="0" w:color="auto"/>
      </w:divBdr>
    </w:div>
    <w:div w:id="2099522627">
      <w:bodyDiv w:val="1"/>
      <w:marLeft w:val="0"/>
      <w:marRight w:val="0"/>
      <w:marTop w:val="0"/>
      <w:marBottom w:val="0"/>
      <w:divBdr>
        <w:top w:val="none" w:sz="0" w:space="0" w:color="auto"/>
        <w:left w:val="none" w:sz="0" w:space="0" w:color="auto"/>
        <w:bottom w:val="none" w:sz="0" w:space="0" w:color="auto"/>
        <w:right w:val="none" w:sz="0" w:space="0" w:color="auto"/>
      </w:divBdr>
    </w:div>
    <w:div w:id="2117746102">
      <w:bodyDiv w:val="1"/>
      <w:marLeft w:val="0"/>
      <w:marRight w:val="0"/>
      <w:marTop w:val="0"/>
      <w:marBottom w:val="0"/>
      <w:divBdr>
        <w:top w:val="none" w:sz="0" w:space="0" w:color="auto"/>
        <w:left w:val="none" w:sz="0" w:space="0" w:color="auto"/>
        <w:bottom w:val="none" w:sz="0" w:space="0" w:color="auto"/>
        <w:right w:val="none" w:sz="0" w:space="0" w:color="auto"/>
      </w:divBdr>
      <w:divsChild>
        <w:div w:id="876549085">
          <w:marLeft w:val="0"/>
          <w:marRight w:val="0"/>
          <w:marTop w:val="100"/>
          <w:marBottom w:val="0"/>
          <w:divBdr>
            <w:top w:val="none" w:sz="0" w:space="0" w:color="auto"/>
            <w:left w:val="none" w:sz="0" w:space="0" w:color="auto"/>
            <w:bottom w:val="none" w:sz="0" w:space="0" w:color="auto"/>
            <w:right w:val="none" w:sz="0" w:space="0" w:color="auto"/>
          </w:divBdr>
        </w:div>
        <w:div w:id="371615027">
          <w:marLeft w:val="0"/>
          <w:marRight w:val="0"/>
          <w:marTop w:val="0"/>
          <w:marBottom w:val="0"/>
          <w:divBdr>
            <w:top w:val="none" w:sz="0" w:space="0" w:color="auto"/>
            <w:left w:val="none" w:sz="0" w:space="0" w:color="auto"/>
            <w:bottom w:val="none" w:sz="0" w:space="0" w:color="auto"/>
            <w:right w:val="none" w:sz="0" w:space="0" w:color="auto"/>
          </w:divBdr>
          <w:divsChild>
            <w:div w:id="294913315">
              <w:marLeft w:val="0"/>
              <w:marRight w:val="0"/>
              <w:marTop w:val="0"/>
              <w:marBottom w:val="0"/>
              <w:divBdr>
                <w:top w:val="none" w:sz="0" w:space="0" w:color="auto"/>
                <w:left w:val="none" w:sz="0" w:space="0" w:color="auto"/>
                <w:bottom w:val="none" w:sz="0" w:space="0" w:color="auto"/>
                <w:right w:val="none" w:sz="0" w:space="0" w:color="auto"/>
              </w:divBdr>
              <w:divsChild>
                <w:div w:id="3453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4pfm.com.ua/" TargetMode="External"/><Relationship Id="rId18" Type="http://schemas.openxmlformats.org/officeDocument/2006/relationships/hyperlink" Target="mailto:publicprocurement@cpva.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ublicprocurement@cpva.lt" TargetMode="External"/><Relationship Id="rId7" Type="http://schemas.openxmlformats.org/officeDocument/2006/relationships/settings" Target="settings.xml"/><Relationship Id="rId12" Type="http://schemas.openxmlformats.org/officeDocument/2006/relationships/hyperlink" Target="https://cpva.lt/viesieji-pirkimai/informacija-apie-tarptautiniu-projektu-igyvendinimui-skelbiamos-apklausos-budu-atliekamus-viesuosius-pirkimus" TargetMode="External"/><Relationship Id="rId17" Type="http://schemas.openxmlformats.org/officeDocument/2006/relationships/hyperlink" Target="mailto:publicprocurement@cpva.lt" TargetMode="External"/><Relationship Id="rId25" Type="http://schemas.openxmlformats.org/officeDocument/2006/relationships/hyperlink" Target="mailto:publicprocurement@cpva.lt" TargetMode="External"/><Relationship Id="rId2" Type="http://schemas.openxmlformats.org/officeDocument/2006/relationships/customXml" Target="../customXml/item2.xml"/><Relationship Id="rId16" Type="http://schemas.openxmlformats.org/officeDocument/2006/relationships/hyperlink" Target="https://www.cpva.lt/en/corruption-prevention/460" TargetMode="External"/><Relationship Id="rId20" Type="http://schemas.openxmlformats.org/officeDocument/2006/relationships/hyperlink" Target="mailto:publicprocurement@cpva.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ublicprocurement@cpva.lt" TargetMode="External"/><Relationship Id="rId5" Type="http://schemas.openxmlformats.org/officeDocument/2006/relationships/numbering" Target="numbering.xml"/><Relationship Id="rId15" Type="http://schemas.openxmlformats.org/officeDocument/2006/relationships/hyperlink" Target="mailto:L.Sungailaite-Jurce@cpva.lt" TargetMode="External"/><Relationship Id="rId23" Type="http://schemas.openxmlformats.org/officeDocument/2006/relationships/hyperlink" Target="mailto:publicprocurement@cpva.lt"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publicprocurement@cpva.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va.lt/viesieji-pirkimai/informacija-apie-tarptautiniu-projektu-igyvendinimui-skelbiamos-apklausos-budu-atliekamus-viesuosius-pirkimus" TargetMode="External"/><Relationship Id="rId22" Type="http://schemas.openxmlformats.org/officeDocument/2006/relationships/hyperlink" Target="mailto:publicprocurement@cpva.l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24/792/oj?eliuri=eli%3Areg%3A2024%3A792%3Aoj&amp;loca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Bendrųjų reikalų skyrius|98e1b560-c021-41d6-9632-b7f5b05ae6e9;Teisės ir kokybės kontrolės skyrius|f1f7510f-e303-4b3e-a568-a8cf6cb0ac94</j6fdf40a0e1e4c27b9444f6dc0ea131b>
    <ExportDate xmlns="a843bbba-5665-4b5f-aacc-cdcb1c804839" xsi:nil="true"/>
    <DmsDocPrepDocSendReg xmlns="028236e2-f653-4d19-ab67-4d06a9145e0c">false</DmsDocPrepDocSendReg>
    <DmsDocPrepListOrderNo xmlns="4b2e9d09-07c5-42d4-ad0a-92e216c40b99">2</DmsDocPrepListOrderNo>
  </documentManagement>
</p:properties>
</file>

<file path=customXml/item3.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B2ABA-72CC-4B56-817B-1B3516936FC8}">
  <ds:schemaRefs>
    <ds:schemaRef ds:uri="http://schemas.openxmlformats.org/officeDocument/2006/bibliography"/>
  </ds:schemaRefs>
</ds:datastoreItem>
</file>

<file path=customXml/itemProps2.xml><?xml version="1.0" encoding="utf-8"?>
<ds:datastoreItem xmlns:ds="http://schemas.openxmlformats.org/officeDocument/2006/customXml" ds:itemID="{3B20DFDF-A9F4-4579-9FA6-196E5E561B0B}">
  <ds:schemaRefs>
    <ds:schemaRef ds:uri="http://schemas.openxmlformats.org/package/2006/metadata/core-properties"/>
    <ds:schemaRef ds:uri="http://purl.org/dc/terms/"/>
    <ds:schemaRef ds:uri="http://purl.org/dc/elements/1.1/"/>
    <ds:schemaRef ds:uri="http://www.w3.org/XML/1998/namespace"/>
    <ds:schemaRef ds:uri="a843bbba-5665-4b5f-aacc-cdcb1c804839"/>
    <ds:schemaRef ds:uri="http://schemas.microsoft.com/office/infopath/2007/PartnerControls"/>
    <ds:schemaRef ds:uri="028236e2-f653-4d19-ab67-4d06a9145e0c"/>
    <ds:schemaRef ds:uri="http://schemas.microsoft.com/office/2006/documentManagement/types"/>
    <ds:schemaRef ds:uri="f5ebda27-b626-448f-a7d1-d1cf5ad133fa"/>
    <ds:schemaRef ds:uri="4b2e9d09-07c5-42d4-ad0a-92e216c40b9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7159E56-4C9A-47EC-BABC-627B5669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80F54-776B-4B2A-9EE0-89FF7C03B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9182</Words>
  <Characters>50321</Characters>
  <Application>Microsoft Office Word</Application>
  <DocSecurity>0</DocSecurity>
  <Lines>1170</Lines>
  <Paragraphs>340</Paragraphs>
  <ScaleCrop>false</ScaleCrop>
  <HeadingPairs>
    <vt:vector size="2" baseType="variant">
      <vt:variant>
        <vt:lpstr>Title</vt:lpstr>
      </vt:variant>
      <vt:variant>
        <vt:i4>1</vt:i4>
      </vt:variant>
    </vt:vector>
  </HeadingPairs>
  <TitlesOfParts>
    <vt:vector size="1" baseType="lpstr">
      <vt:lpstr>Procurement documents</vt:lpstr>
    </vt:vector>
  </TitlesOfParts>
  <Company/>
  <LinksUpToDate>false</LinksUpToDate>
  <CharactersWithSpaces>59163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documents</dc:title>
  <dc:subject/>
  <dc:creator>Erika Simaitė</dc:creator>
  <cp:keywords/>
  <dc:description/>
  <cp:lastModifiedBy>Laura Sungailaitė-Jurčė</cp:lastModifiedBy>
  <cp:revision>6</cp:revision>
  <dcterms:created xsi:type="dcterms:W3CDTF">2025-08-27T14:01:00Z</dcterms:created>
  <dcterms:modified xsi:type="dcterms:W3CDTF">2025-08-28T10:16:00Z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47;#Bendrųjų reikalų skyrius|98e1b560-c021-41d6-9632-b7f5b05ae6e9;#3312;#Teisės ir kokybės kontrolės skyrius|f1f7510f-e303-4b3e-a568-a8cf6cb0ac94</vt:lpwstr>
  </property>
  <property fmtid="{D5CDD505-2E9C-101B-9397-08002B2CF9AE}" pid="3" name="e60ee4271ca74d28a1640aed29de29ee">
    <vt:lpwstr>
    </vt:lpwstr>
  </property>
  <property fmtid="{D5CDD505-2E9C-101B-9397-08002B2CF9AE}" pid="4" name="h5d7dfff98a247c1954587ec9b17d55b">
    <vt:lpwstr>
    </vt:lpwstr>
  </property>
  <property fmtid="{D5CDD505-2E9C-101B-9397-08002B2CF9AE}" pid="5" name="bef85333021544dbbbb8b847b70284cc">
    <vt:lpwstr>
    </vt:lpwstr>
  </property>
  <property fmtid="{D5CDD505-2E9C-101B-9397-08002B2CF9AE}" pid="6" name="o3cb2451d6904553a72e202c291dd6d8">
    <vt:lpwstr>
    </vt:lpwstr>
  </property>
  <property fmtid="{D5CDD505-2E9C-101B-9397-08002B2CF9AE}" pid="7" name="b1f23dead1274c488d632b6cb8d4aba0">
    <vt:lpwstr>
    </vt:lpwstr>
  </property>
  <property fmtid="{D5CDD505-2E9C-101B-9397-08002B2CF9AE}" pid="8" name="GrammarlyDocumentId">
    <vt:lpwstr>218afa8409448b9995f2464fe612762401bf61a5bedf2f68371d6bb18b0b45e0</vt:lpwstr>
  </property>
  <property fmtid="{D5CDD505-2E9C-101B-9397-08002B2CF9AE}" pid="9" name="_DocHome">
    <vt:i4>1077935281</vt:i4>
  </property>
  <property fmtid="{D5CDD505-2E9C-101B-9397-08002B2CF9AE}" pid="10" name="DmsPermissionsFlags">
    <vt:lpwstr>,SECTRUE,</vt:lpwstr>
  </property>
  <property fmtid="{D5CDD505-2E9C-101B-9397-08002B2CF9AE}" pid="11" name="DmsPermissionsDivisions">
    <vt:lpwstr>47;#Bendrųjų reikalų skyrius|98e1b560-c021-41d6-9632-b7f5b05ae6e9;#3312;#Teisės ir kokybės kontrolės skyrius|f1f7510f-e303-4b3e-a568-a8cf6cb0ac94</vt:lpwstr>
  </property>
  <property fmtid="{D5CDD505-2E9C-101B-9397-08002B2CF9AE}" pid="12" name="ContentTypeId">
    <vt:lpwstr>0x010100D76F90AF19434866994CD715ED8FEE4200712820E1B0DE314FBCE77D75ADAD206D</vt:lpwstr>
  </property>
  <property fmtid="{D5CDD505-2E9C-101B-9397-08002B2CF9AE}" pid="13" name="DmsPermissionsUsers">
    <vt:lpwstr>1283;#Laura Sungailaitė-Jurčė;#273;#Dalia Vinklerė;#1169;#Simona Petrulytė;#1197;#Agnė Juršėnaitė-Skovorodko;#83;#Jovita Ramanauskaitė;#1547;#Smiltė Prokarenkaitė</vt:lpwstr>
  </property>
  <property fmtid="{D5CDD505-2E9C-101B-9397-08002B2CF9AE}" pid="14" name="DmsCommChanPerm">
    <vt:lpwstr/>
  </property>
  <property fmtid="{D5CDD505-2E9C-101B-9397-08002B2CF9AE}" pid="15" name="DmsPermissionsConfid">
    <vt:bool>false</vt:bool>
  </property>
</Properties>
</file>